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spacing w:line="540" w:lineRule="exact"/>
        <w:jc w:val="center"/>
        <w:rPr>
          <w:rFonts w:eastAsia="方正小标宋_GBK"/>
          <w:bCs/>
          <w:color w:val="000000"/>
          <w:sz w:val="32"/>
          <w:szCs w:val="32"/>
        </w:rPr>
      </w:pPr>
      <w:bookmarkStart w:id="0" w:name="_GoBack"/>
      <w:bookmarkEnd w:id="0"/>
      <w:r>
        <w:rPr>
          <w:rFonts w:eastAsia="方正小标宋_GBK"/>
          <w:bCs/>
          <w:color w:val="000000"/>
          <w:sz w:val="32"/>
          <w:szCs w:val="32"/>
        </w:rPr>
        <w:t>评</w:t>
      </w:r>
      <w:r>
        <w:rPr>
          <w:rFonts w:eastAsia="方正小标宋_GBK" w:hint="eastAsia"/>
          <w:bCs/>
          <w:color w:val="000000"/>
          <w:sz w:val="32"/>
          <w:szCs w:val="32"/>
        </w:rPr>
        <w:t>审</w:t>
      </w:r>
      <w:r>
        <w:rPr>
          <w:rFonts w:eastAsia="方正小标宋_GBK"/>
          <w:bCs/>
          <w:color w:val="000000"/>
          <w:sz w:val="32"/>
          <w:szCs w:val="32"/>
        </w:rPr>
        <w:t>办法</w:t>
      </w:r>
    </w:p>
    <w:p>
      <w:pPr>
        <w:spacing w:line="540" w:lineRule="exact"/>
        <w:jc w:val="center"/>
        <w:rPr>
          <w:rFonts w:ascii="方正小标宋_GBK" w:eastAsia="方正小标宋_GBK"/>
          <w:bCs/>
          <w:color w:val="000000"/>
          <w:sz w:val="28"/>
          <w:szCs w:val="28"/>
        </w:rPr>
      </w:pPr>
      <w:r>
        <w:rPr>
          <w:rFonts w:ascii="方正小标宋_GBK" w:eastAsia="方正小标宋_GBK" w:hint="eastAsia"/>
          <w:bCs/>
          <w:color w:val="000000"/>
          <w:sz w:val="28"/>
          <w:szCs w:val="28"/>
        </w:rPr>
        <w:t>（综合评分法）</w:t>
      </w:r>
    </w:p>
    <w:p>
      <w:pPr>
        <w:spacing w:line="480" w:lineRule="exact"/>
        <w:ind w:firstLineChars="200" w:firstLine="560"/>
        <w:rPr>
          <w:rFonts w:eastAsia="方正黑体_GBK"/>
          <w:color w:val="000000"/>
          <w:sz w:val="28"/>
          <w:szCs w:val="28"/>
        </w:rPr>
      </w:pPr>
      <w:r>
        <w:rPr>
          <w:rFonts w:eastAsia="方正黑体_GBK"/>
          <w:color w:val="000000"/>
          <w:sz w:val="28"/>
          <w:szCs w:val="28"/>
        </w:rPr>
        <w:t>一、</w:t>
      </w:r>
      <w:r>
        <w:rPr>
          <w:rFonts w:ascii="方正黑体_GBK" w:eastAsia="方正黑体_GBK" w:hint="eastAsia"/>
          <w:b/>
          <w:color w:val="000000"/>
          <w:sz w:val="28"/>
          <w:szCs w:val="28"/>
        </w:rPr>
        <w:t>响应文件送达及密封检查</w:t>
      </w:r>
    </w:p>
    <w:p>
      <w:pPr>
        <w:spacing w:line="480" w:lineRule="exact"/>
        <w:ind w:firstLineChars="200" w:firstLine="560"/>
        <w:rPr>
          <w:rFonts w:ascii="方正楷体_GBK" w:eastAsia="方正楷体_GBK"/>
          <w:b/>
          <w:color w:val="000000"/>
          <w:sz w:val="28"/>
          <w:szCs w:val="28"/>
        </w:rPr>
      </w:pPr>
      <w:r>
        <w:rPr>
          <w:rFonts w:ascii="方正楷体_GBK" w:eastAsia="方正楷体_GBK"/>
          <w:b/>
          <w:color w:val="000000"/>
          <w:sz w:val="28"/>
          <w:szCs w:val="28"/>
        </w:rPr>
        <w:t>（一）</w:t>
      </w:r>
      <w:r>
        <w:rPr>
          <w:rFonts w:ascii="方正楷体_GBK" w:eastAsia="方正楷体_GBK" w:hint="eastAsia"/>
          <w:b/>
          <w:color w:val="000000"/>
          <w:sz w:val="28"/>
          <w:szCs w:val="28"/>
        </w:rPr>
        <w:t>查看响应文件送达时间：</w:t>
      </w:r>
    </w:p>
    <w:p>
      <w:pPr>
        <w:spacing w:line="480" w:lineRule="exact"/>
        <w:ind w:firstLineChars="200" w:firstLine="560"/>
        <w:rPr>
          <w:rFonts w:eastAsia="方正仿宋_GBK"/>
          <w:color w:val="000000"/>
          <w:sz w:val="28"/>
          <w:szCs w:val="28"/>
        </w:rPr>
      </w:pPr>
      <w:r>
        <w:rPr>
          <w:rFonts w:eastAsia="方正仿宋_GBK" w:hint="eastAsia"/>
          <w:color w:val="000000"/>
          <w:sz w:val="28"/>
          <w:szCs w:val="28"/>
        </w:rPr>
        <w:t>在《采购公告》规定的</w:t>
      </w:r>
      <w:r>
        <w:rPr>
          <w:rFonts w:eastAsia="方正仿宋_GBK"/>
          <w:color w:val="000000"/>
          <w:sz w:val="28"/>
          <w:szCs w:val="28"/>
        </w:rPr>
        <w:t>报价截止时间之前将响应文件送达</w:t>
      </w:r>
      <w:r>
        <w:rPr>
          <w:rFonts w:eastAsia="方正仿宋_GBK" w:hint="eastAsia"/>
          <w:color w:val="000000"/>
          <w:sz w:val="28"/>
          <w:szCs w:val="28"/>
        </w:rPr>
        <w:t>。</w:t>
      </w:r>
    </w:p>
    <w:p>
      <w:pPr>
        <w:spacing w:line="480" w:lineRule="exact"/>
        <w:ind w:left="640"/>
        <w:rPr>
          <w:rFonts w:eastAsia="方正仿宋_GBK"/>
          <w:color w:val="000000"/>
          <w:sz w:val="28"/>
          <w:szCs w:val="28"/>
        </w:rPr>
      </w:pPr>
      <w:r>
        <w:rPr>
          <w:rFonts w:ascii="方正楷体_GBK" w:eastAsia="方正楷体_GBK"/>
          <w:b/>
          <w:color w:val="000000"/>
          <w:sz w:val="28"/>
          <w:szCs w:val="28"/>
        </w:rPr>
        <w:t>（</w:t>
      </w:r>
      <w:r>
        <w:rPr>
          <w:rFonts w:ascii="方正楷体_GBK" w:eastAsia="方正楷体_GBK" w:hint="eastAsia"/>
          <w:b/>
          <w:color w:val="000000"/>
          <w:sz w:val="28"/>
          <w:szCs w:val="28"/>
        </w:rPr>
        <w:t>二</w:t>
      </w:r>
      <w:r>
        <w:rPr>
          <w:rFonts w:ascii="方正楷体_GBK" w:eastAsia="方正楷体_GBK"/>
          <w:b/>
          <w:color w:val="000000"/>
          <w:sz w:val="28"/>
          <w:szCs w:val="28"/>
        </w:rPr>
        <w:t>）响应文件包装密封要求</w:t>
      </w:r>
      <w:r>
        <w:rPr>
          <w:rFonts w:eastAsia="方正仿宋_GBK"/>
          <w:color w:val="000000"/>
          <w:sz w:val="28"/>
          <w:szCs w:val="28"/>
        </w:rPr>
        <w:t>。</w:t>
      </w:r>
    </w:p>
    <w:p>
      <w:pPr>
        <w:spacing w:line="480" w:lineRule="exact"/>
        <w:ind w:firstLineChars="200" w:firstLine="560"/>
        <w:rPr>
          <w:rFonts w:eastAsia="方正仿宋_GBK"/>
          <w:color w:val="000000"/>
          <w:sz w:val="28"/>
          <w:szCs w:val="28"/>
        </w:rPr>
      </w:pPr>
      <w:r>
        <w:rPr>
          <w:rFonts w:eastAsia="方正仿宋_GBK" w:hint="eastAsia"/>
          <w:color w:val="000000"/>
          <w:sz w:val="28"/>
          <w:szCs w:val="28"/>
        </w:rPr>
        <w:t>供应商</w:t>
      </w:r>
      <w:r>
        <w:rPr>
          <w:rFonts w:eastAsia="方正仿宋_GBK"/>
          <w:color w:val="000000"/>
          <w:sz w:val="28"/>
          <w:szCs w:val="28"/>
        </w:rPr>
        <w:t>应将所有响应文件装在一个密封袋内，</w:t>
      </w:r>
      <w:r>
        <w:rPr>
          <w:rFonts w:eastAsia="方正仿宋_GBK" w:hint="eastAsia"/>
          <w:color w:val="000000"/>
          <w:sz w:val="28"/>
          <w:szCs w:val="28"/>
        </w:rPr>
        <w:t>响应文件</w:t>
      </w:r>
      <w:r>
        <w:rPr>
          <w:rFonts w:eastAsia="方正仿宋_GBK"/>
          <w:color w:val="000000"/>
          <w:sz w:val="28"/>
          <w:szCs w:val="28"/>
        </w:rPr>
        <w:t>密封袋的封口处应加贴封条并加盖</w:t>
      </w:r>
      <w:r>
        <w:rPr>
          <w:rFonts w:eastAsia="方正仿宋_GBK" w:hint="eastAsia"/>
          <w:color w:val="000000"/>
          <w:sz w:val="28"/>
          <w:szCs w:val="28"/>
        </w:rPr>
        <w:t>供应商</w:t>
      </w:r>
      <w:r>
        <w:rPr>
          <w:rFonts w:eastAsia="方正仿宋_GBK"/>
          <w:color w:val="000000"/>
          <w:sz w:val="28"/>
          <w:szCs w:val="28"/>
        </w:rPr>
        <w:t>法人单位公章以示密封。</w:t>
      </w:r>
    </w:p>
    <w:p>
      <w:pPr>
        <w:spacing w:line="480" w:lineRule="exact"/>
        <w:ind w:firstLineChars="200" w:firstLine="560"/>
        <w:rPr>
          <w:rFonts w:eastAsia="方正黑体_GBK"/>
          <w:color w:val="000000"/>
          <w:sz w:val="28"/>
          <w:szCs w:val="28"/>
        </w:rPr>
      </w:pPr>
      <w:r>
        <w:rPr>
          <w:rFonts w:eastAsia="方正黑体_GBK"/>
          <w:color w:val="000000"/>
          <w:sz w:val="28"/>
          <w:szCs w:val="28"/>
        </w:rPr>
        <w:t>二、资</w:t>
      </w:r>
      <w:r>
        <w:rPr>
          <w:rFonts w:eastAsia="方正黑体_GBK" w:hint="eastAsia"/>
          <w:color w:val="000000"/>
          <w:sz w:val="28"/>
          <w:szCs w:val="28"/>
        </w:rPr>
        <w:t>格审查</w:t>
      </w:r>
    </w:p>
    <w:p>
      <w:pPr>
        <w:spacing w:line="480" w:lineRule="exact"/>
        <w:ind w:firstLineChars="200" w:firstLine="560"/>
        <w:rPr>
          <w:rFonts w:eastAsia="方正仿宋_GBK"/>
          <w:color w:val="000000"/>
          <w:sz w:val="28"/>
          <w:szCs w:val="28"/>
        </w:rPr>
      </w:pPr>
      <w:r>
        <w:rPr>
          <w:rFonts w:eastAsia="方正仿宋_GBK" w:hint="eastAsia"/>
          <w:color w:val="000000"/>
          <w:sz w:val="28"/>
          <w:szCs w:val="28"/>
        </w:rPr>
        <w:t>具备《采购公告》中企业资质，通过审查不足3家的应废标，采购人</w:t>
      </w:r>
      <w:r>
        <w:rPr>
          <w:rFonts w:eastAsia="方正仿宋_GBK"/>
          <w:color w:val="000000"/>
          <w:sz w:val="28"/>
          <w:szCs w:val="28"/>
        </w:rPr>
        <w:t>重新组织</w:t>
      </w:r>
      <w:r>
        <w:rPr>
          <w:rFonts w:eastAsia="方正仿宋_GBK" w:hint="eastAsia"/>
          <w:color w:val="000000"/>
          <w:sz w:val="28"/>
          <w:szCs w:val="28"/>
        </w:rPr>
        <w:t>采购</w:t>
      </w:r>
      <w:r>
        <w:rPr>
          <w:rFonts w:eastAsia="方正仿宋_GBK"/>
          <w:color w:val="000000"/>
          <w:sz w:val="28"/>
          <w:szCs w:val="28"/>
        </w:rPr>
        <w:t>。</w:t>
      </w:r>
    </w:p>
    <w:p>
      <w:pPr>
        <w:spacing w:line="480" w:lineRule="exact"/>
        <w:ind w:left="640"/>
        <w:rPr>
          <w:rFonts w:eastAsia="方正黑体_GBK"/>
          <w:color w:val="000000"/>
          <w:sz w:val="28"/>
          <w:szCs w:val="28"/>
        </w:rPr>
      </w:pPr>
      <w:r>
        <w:rPr>
          <w:rFonts w:eastAsia="方正黑体_GBK" w:hint="eastAsia"/>
          <w:color w:val="000000"/>
          <w:sz w:val="28"/>
          <w:szCs w:val="28"/>
        </w:rPr>
        <w:t>三、</w:t>
      </w:r>
      <w:r>
        <w:rPr>
          <w:rFonts w:eastAsia="方正黑体_GBK"/>
          <w:color w:val="000000"/>
          <w:sz w:val="28"/>
          <w:szCs w:val="28"/>
        </w:rPr>
        <w:t>符合性审查</w:t>
      </w:r>
    </w:p>
    <w:p>
      <w:pPr>
        <w:spacing w:line="480" w:lineRule="exact"/>
        <w:ind w:left="640"/>
        <w:rPr>
          <w:rFonts w:ascii="方正楷体_GBK" w:eastAsia="方正楷体_GBK"/>
          <w:b/>
          <w:color w:val="000000"/>
          <w:sz w:val="28"/>
          <w:szCs w:val="28"/>
        </w:rPr>
      </w:pPr>
      <w:r>
        <w:rPr>
          <w:rFonts w:ascii="方正楷体_GBK" w:eastAsia="方正楷体_GBK"/>
          <w:b/>
          <w:sz w:val="28"/>
          <w:szCs w:val="28"/>
        </w:rPr>
        <w:t>（一）</w:t>
      </w:r>
      <w:r>
        <w:rPr>
          <w:rFonts w:ascii="方正楷体_GBK" w:eastAsia="方正楷体_GBK"/>
          <w:b/>
          <w:color w:val="000000"/>
          <w:sz w:val="28"/>
          <w:szCs w:val="28"/>
        </w:rPr>
        <w:t>响应文件组成：</w:t>
      </w:r>
    </w:p>
    <w:p>
      <w:pPr>
        <w:spacing w:line="480" w:lineRule="exact"/>
        <w:ind w:leftChars="-1" w:left="-2" w:firstLineChars="221" w:firstLine="619"/>
        <w:rPr>
          <w:rFonts w:eastAsia="方正仿宋_GBK"/>
          <w:color w:val="000000"/>
          <w:sz w:val="28"/>
          <w:szCs w:val="28"/>
        </w:rPr>
      </w:pPr>
      <w:r>
        <w:rPr>
          <w:rFonts w:eastAsia="方正仿宋_GBK"/>
          <w:color w:val="000000"/>
          <w:sz w:val="28"/>
          <w:szCs w:val="28"/>
        </w:rPr>
        <w:t>1.报价函（附件1，必须提供）；</w:t>
      </w:r>
    </w:p>
    <w:p>
      <w:pPr>
        <w:spacing w:line="480" w:lineRule="exact"/>
        <w:ind w:leftChars="-1" w:left="-2" w:firstLineChars="221" w:firstLine="619"/>
        <w:rPr>
          <w:rFonts w:eastAsia="方正仿宋_GBK"/>
          <w:color w:val="000000"/>
          <w:sz w:val="28"/>
          <w:szCs w:val="28"/>
        </w:rPr>
      </w:pPr>
      <w:r>
        <w:rPr>
          <w:rFonts w:eastAsia="方正仿宋_GBK"/>
          <w:color w:val="000000"/>
          <w:sz w:val="28"/>
          <w:szCs w:val="28"/>
        </w:rPr>
        <w:t>2.报价明细表（附件2，必须提供）；</w:t>
      </w:r>
    </w:p>
    <w:p>
      <w:pPr>
        <w:spacing w:line="480" w:lineRule="exact"/>
        <w:ind w:leftChars="-1" w:left="-2" w:firstLineChars="221" w:firstLine="619"/>
        <w:rPr>
          <w:rFonts w:eastAsia="方正仿宋_GBK"/>
          <w:color w:val="000000"/>
          <w:sz w:val="28"/>
          <w:szCs w:val="28"/>
        </w:rPr>
      </w:pPr>
      <w:r>
        <w:rPr>
          <w:rFonts w:eastAsia="方正仿宋_GBK"/>
          <w:color w:val="000000"/>
          <w:sz w:val="28"/>
          <w:szCs w:val="28"/>
        </w:rPr>
        <w:t>3.声明（附件3，必须提供）；</w:t>
      </w:r>
    </w:p>
    <w:p>
      <w:pPr>
        <w:spacing w:line="480" w:lineRule="exact"/>
        <w:ind w:leftChars="-1" w:left="-2" w:firstLineChars="221" w:firstLine="619"/>
        <w:rPr>
          <w:rFonts w:eastAsia="方正仿宋_GBK"/>
          <w:color w:val="000000"/>
          <w:sz w:val="28"/>
          <w:szCs w:val="28"/>
        </w:rPr>
      </w:pPr>
      <w:r>
        <w:rPr>
          <w:rFonts w:eastAsia="方正仿宋_GBK"/>
          <w:color w:val="000000"/>
          <w:sz w:val="28"/>
          <w:szCs w:val="28"/>
        </w:rPr>
        <w:t>4.有效的</w:t>
      </w:r>
      <w:r>
        <w:rPr>
          <w:rFonts w:eastAsia="方正仿宋_GBK" w:hint="eastAsia"/>
          <w:color w:val="000000"/>
          <w:sz w:val="28"/>
          <w:szCs w:val="28"/>
        </w:rPr>
        <w:t>“</w:t>
      </w:r>
      <w:r>
        <w:rPr>
          <w:rFonts w:eastAsia="方正仿宋_GBK"/>
          <w:color w:val="000000"/>
          <w:sz w:val="28"/>
          <w:szCs w:val="28"/>
        </w:rPr>
        <w:t>营业执照</w:t>
      </w:r>
      <w:r>
        <w:rPr>
          <w:rFonts w:eastAsia="方正仿宋_GBK" w:hint="eastAsia"/>
          <w:color w:val="000000"/>
          <w:sz w:val="28"/>
          <w:szCs w:val="28"/>
        </w:rPr>
        <w:t>”或“事业单位法人证书”</w:t>
      </w:r>
      <w:r>
        <w:rPr>
          <w:rFonts w:eastAsia="方正仿宋_GBK"/>
          <w:color w:val="000000"/>
          <w:sz w:val="28"/>
          <w:szCs w:val="28"/>
        </w:rPr>
        <w:t>副本复印件（必须提供）；</w:t>
      </w:r>
    </w:p>
    <w:p>
      <w:pPr>
        <w:spacing w:line="480" w:lineRule="exact"/>
        <w:ind w:leftChars="-1" w:left="-2" w:firstLineChars="221" w:firstLine="619"/>
        <w:rPr>
          <w:rFonts w:eastAsia="方正仿宋_GBK"/>
          <w:color w:val="000000"/>
          <w:sz w:val="28"/>
          <w:szCs w:val="28"/>
        </w:rPr>
      </w:pPr>
      <w:r>
        <w:rPr>
          <w:rFonts w:eastAsia="方正仿宋_GBK"/>
          <w:color w:val="000000"/>
          <w:sz w:val="28"/>
          <w:szCs w:val="28"/>
        </w:rPr>
        <w:t>5.供应商的法定代表人身份证正反面复印件（必须提供）；</w:t>
      </w:r>
    </w:p>
    <w:p>
      <w:pPr>
        <w:spacing w:line="480" w:lineRule="exact"/>
        <w:ind w:leftChars="-1" w:left="-2" w:firstLineChars="221" w:firstLine="619"/>
        <w:rPr>
          <w:rFonts w:eastAsia="方正仿宋_GBK"/>
          <w:sz w:val="28"/>
          <w:szCs w:val="28"/>
        </w:rPr>
      </w:pPr>
      <w:r>
        <w:rPr>
          <w:rFonts w:eastAsia="方正仿宋_GBK"/>
          <w:color w:val="000000"/>
          <w:sz w:val="28"/>
          <w:szCs w:val="28"/>
        </w:rPr>
        <w:t>6.供应商的法人授权委托书、委托代理人身份证正反面复印件（委托代理时必</w:t>
      </w:r>
      <w:r>
        <w:rPr>
          <w:rFonts w:eastAsia="方正仿宋_GBK"/>
          <w:sz w:val="28"/>
          <w:szCs w:val="28"/>
        </w:rPr>
        <w:t>须提供，同时要加盖单位公章，否则被认定为资格审查不合格而报价无效）；</w:t>
      </w:r>
    </w:p>
    <w:p>
      <w:pPr>
        <w:spacing w:line="480" w:lineRule="exact"/>
        <w:ind w:leftChars="-1" w:left="-2" w:firstLineChars="221" w:firstLine="619"/>
        <w:rPr>
          <w:rFonts w:eastAsia="方正仿宋_GBK"/>
          <w:sz w:val="28"/>
          <w:szCs w:val="28"/>
        </w:rPr>
      </w:pPr>
      <w:r>
        <w:rPr>
          <w:rFonts w:eastAsia="方正仿宋_GBK"/>
          <w:sz w:val="28"/>
          <w:szCs w:val="28"/>
        </w:rPr>
        <w:t>7.服务方案（格式自拟，必须提供）；</w:t>
      </w:r>
    </w:p>
    <w:p>
      <w:pPr>
        <w:spacing w:line="480" w:lineRule="exact"/>
        <w:ind w:leftChars="-1" w:left="-2" w:firstLineChars="221" w:firstLine="619"/>
        <w:rPr>
          <w:rFonts w:eastAsia="方正仿宋_GBK"/>
          <w:sz w:val="28"/>
          <w:szCs w:val="28"/>
        </w:rPr>
      </w:pPr>
      <w:r>
        <w:rPr>
          <w:rFonts w:eastAsia="方正仿宋_GBK"/>
          <w:sz w:val="28"/>
          <w:szCs w:val="28"/>
        </w:rPr>
        <w:t>8.近三年同类工作相关业绩（中标通知书或合同关键页复印件并加盖公章）；</w:t>
      </w:r>
    </w:p>
    <w:p>
      <w:pPr>
        <w:spacing w:line="480" w:lineRule="exact"/>
        <w:ind w:leftChars="-1" w:left="-2" w:firstLineChars="221" w:firstLine="619"/>
        <w:rPr>
          <w:rFonts w:ascii="方正仿宋_GBK" w:eastAsia="方正仿宋_GBK"/>
          <w:sz w:val="28"/>
          <w:szCs w:val="28"/>
        </w:rPr>
      </w:pPr>
      <w:r>
        <w:rPr>
          <w:rFonts w:eastAsia="方正仿宋_GBK"/>
          <w:sz w:val="28"/>
          <w:szCs w:val="28"/>
        </w:rPr>
        <w:t>9</w:t>
      </w:r>
      <w:r>
        <w:rPr>
          <w:rFonts w:eastAsia="方正仿宋_GBK" w:hint="eastAsia"/>
          <w:sz w:val="28"/>
          <w:szCs w:val="28"/>
        </w:rPr>
        <w:t>.</w:t>
      </w:r>
      <w:r>
        <w:rPr>
          <w:rFonts w:eastAsia="方正仿宋_GBK"/>
          <w:sz w:val="28"/>
          <w:szCs w:val="28"/>
        </w:rPr>
        <w:t>其他证</w:t>
      </w:r>
      <w:r>
        <w:rPr>
          <w:rFonts w:ascii="方正仿宋_GBK" w:eastAsia="方正仿宋_GBK" w:hint="eastAsia"/>
          <w:sz w:val="28"/>
          <w:szCs w:val="28"/>
        </w:rPr>
        <w:t>明文件的复印件（如有请提供）。</w:t>
      </w:r>
    </w:p>
    <w:p>
      <w:pPr>
        <w:spacing w:line="560" w:lineRule="exact"/>
        <w:ind w:leftChars="-1" w:left="-2" w:firstLineChars="200" w:firstLine="560"/>
        <w:rPr>
          <w:rFonts w:ascii="方正仿宋_GBK" w:eastAsia="方正仿宋_GBK"/>
          <w:sz w:val="28"/>
          <w:szCs w:val="28"/>
        </w:rPr>
      </w:pPr>
      <w:r>
        <w:rPr>
          <w:rFonts w:ascii="方正仿宋_GBK" w:eastAsia="方正仿宋_GBK" w:hint="eastAsia"/>
          <w:sz w:val="28"/>
          <w:szCs w:val="28"/>
        </w:rPr>
        <w:t>(注：响应文件须按照上述目录顺序装订成册，属于必须提供的材料均要加盖单位公章。响应文件副本材料须加盖封面章或骑缝章。）</w:t>
      </w:r>
    </w:p>
    <w:p>
      <w:pPr>
        <w:spacing w:line="480" w:lineRule="exact"/>
        <w:ind w:firstLineChars="200" w:firstLine="560"/>
        <w:rPr>
          <w:rFonts w:eastAsia="方正仿宋_GBK"/>
          <w:sz w:val="28"/>
          <w:szCs w:val="28"/>
        </w:rPr>
      </w:pPr>
      <w:r>
        <w:rPr>
          <w:rFonts w:ascii="方正楷体_GBK" w:eastAsia="方正楷体_GBK"/>
          <w:b/>
          <w:sz w:val="28"/>
          <w:szCs w:val="28"/>
        </w:rPr>
        <w:t>（</w:t>
      </w:r>
      <w:r>
        <w:rPr>
          <w:rFonts w:ascii="方正楷体_GBK" w:eastAsia="方正楷体_GBK" w:hint="eastAsia"/>
          <w:b/>
          <w:sz w:val="28"/>
          <w:szCs w:val="28"/>
        </w:rPr>
        <w:t>二</w:t>
      </w:r>
      <w:r>
        <w:rPr>
          <w:rFonts w:ascii="方正楷体_GBK" w:eastAsia="方正楷体_GBK"/>
          <w:b/>
          <w:sz w:val="28"/>
          <w:szCs w:val="28"/>
        </w:rPr>
        <w:t>）</w:t>
      </w:r>
      <w:r>
        <w:rPr>
          <w:rFonts w:eastAsia="方正仿宋_GBK" w:hint="eastAsia"/>
          <w:sz w:val="28"/>
          <w:szCs w:val="28"/>
        </w:rPr>
        <w:t>属于下列情形的，</w:t>
      </w:r>
      <w:r>
        <w:rPr>
          <w:rFonts w:eastAsia="方正仿宋_GBK"/>
          <w:sz w:val="28"/>
          <w:szCs w:val="28"/>
        </w:rPr>
        <w:t>不</w:t>
      </w:r>
      <w:r>
        <w:rPr>
          <w:rFonts w:eastAsia="方正仿宋_GBK" w:hint="eastAsia"/>
          <w:sz w:val="28"/>
          <w:szCs w:val="28"/>
        </w:rPr>
        <w:t>得</w:t>
      </w:r>
      <w:r>
        <w:rPr>
          <w:rFonts w:eastAsia="方正仿宋_GBK"/>
          <w:sz w:val="28"/>
          <w:szCs w:val="28"/>
        </w:rPr>
        <w:t>参加下一步</w:t>
      </w:r>
      <w:r>
        <w:rPr>
          <w:rFonts w:eastAsia="方正仿宋_GBK" w:hint="eastAsia"/>
          <w:sz w:val="28"/>
          <w:szCs w:val="28"/>
        </w:rPr>
        <w:t>详</w:t>
      </w:r>
      <w:r>
        <w:rPr>
          <w:rFonts w:eastAsia="方正仿宋_GBK"/>
          <w:sz w:val="28"/>
          <w:szCs w:val="28"/>
        </w:rPr>
        <w:t>评</w:t>
      </w:r>
      <w:r>
        <w:rPr>
          <w:rFonts w:eastAsia="方正仿宋_GBK" w:hint="eastAsia"/>
          <w:sz w:val="28"/>
          <w:szCs w:val="28"/>
        </w:rPr>
        <w:t>：</w:t>
      </w:r>
    </w:p>
    <w:p>
      <w:pPr>
        <w:spacing w:line="480" w:lineRule="exact"/>
        <w:ind w:leftChars="-1" w:left="-2" w:firstLineChars="221" w:firstLine="619"/>
        <w:rPr>
          <w:rFonts w:eastAsia="方正仿宋_GBK"/>
          <w:sz w:val="28"/>
          <w:szCs w:val="28"/>
        </w:rPr>
      </w:pPr>
      <w:r>
        <w:rPr>
          <w:rFonts w:eastAsia="方正仿宋_GBK"/>
          <w:sz w:val="28"/>
          <w:szCs w:val="28"/>
        </w:rPr>
        <w:t>1.不</w:t>
      </w:r>
      <w:r>
        <w:rPr>
          <w:rFonts w:eastAsia="方正仿宋_GBK" w:hint="eastAsia"/>
          <w:sz w:val="28"/>
          <w:szCs w:val="28"/>
        </w:rPr>
        <w:t>满足</w:t>
      </w:r>
      <w:r>
        <w:rPr>
          <w:rFonts w:eastAsia="方正仿宋_GBK"/>
          <w:sz w:val="28"/>
          <w:szCs w:val="28"/>
        </w:rPr>
        <w:t>上述响应文件要求（标注必须提供的材料未提交的、提供资料不符合要求的）</w:t>
      </w:r>
      <w:r>
        <w:rPr>
          <w:rFonts w:eastAsia="方正仿宋_GBK" w:hint="eastAsia"/>
          <w:sz w:val="28"/>
          <w:szCs w:val="28"/>
        </w:rPr>
        <w:t>；</w:t>
      </w:r>
    </w:p>
    <w:p>
      <w:pPr>
        <w:spacing w:line="480" w:lineRule="exact"/>
        <w:ind w:leftChars="-1" w:left="-2" w:firstLineChars="221" w:firstLine="619"/>
        <w:rPr>
          <w:rFonts w:eastAsia="方正仿宋_GBK"/>
          <w:sz w:val="28"/>
          <w:szCs w:val="28"/>
        </w:rPr>
      </w:pPr>
      <w:r>
        <w:rPr>
          <w:rFonts w:eastAsia="方正仿宋_GBK"/>
          <w:sz w:val="28"/>
          <w:szCs w:val="28"/>
        </w:rPr>
        <w:t>2.</w:t>
      </w:r>
      <w:r>
        <w:rPr>
          <w:rFonts w:eastAsia="方正仿宋_GBK" w:hint="eastAsia"/>
          <w:sz w:val="28"/>
          <w:szCs w:val="28"/>
        </w:rPr>
        <w:t>报价</w:t>
      </w:r>
      <w:r>
        <w:rPr>
          <w:rFonts w:eastAsia="方正仿宋_GBK"/>
          <w:sz w:val="28"/>
          <w:szCs w:val="28"/>
        </w:rPr>
        <w:t>超过</w:t>
      </w:r>
      <w:r>
        <w:rPr>
          <w:rFonts w:eastAsia="方正仿宋_GBK" w:hint="eastAsia"/>
          <w:sz w:val="28"/>
          <w:szCs w:val="28"/>
        </w:rPr>
        <w:t>预算金额或</w:t>
      </w:r>
      <w:r>
        <w:rPr>
          <w:rFonts w:eastAsia="方正仿宋_GBK"/>
          <w:sz w:val="28"/>
          <w:szCs w:val="28"/>
        </w:rPr>
        <w:t>严重不平衡、不合理、低于其企业成本</w:t>
      </w:r>
      <w:r>
        <w:rPr>
          <w:rFonts w:eastAsia="方正仿宋_GBK" w:hint="eastAsia"/>
          <w:sz w:val="28"/>
          <w:szCs w:val="28"/>
        </w:rPr>
        <w:t>的；</w:t>
      </w:r>
    </w:p>
    <w:p>
      <w:pPr>
        <w:spacing w:line="480" w:lineRule="exact"/>
        <w:ind w:leftChars="-1" w:left="-2" w:firstLineChars="221" w:firstLine="619"/>
        <w:rPr>
          <w:rFonts w:ascii="方正仿宋_GBK" w:eastAsia="方正仿宋_GBK"/>
          <w:sz w:val="28"/>
          <w:szCs w:val="28"/>
        </w:rPr>
      </w:pPr>
      <w:r>
        <w:rPr>
          <w:rFonts w:eastAsia="方正仿宋_GBK"/>
          <w:sz w:val="28"/>
          <w:szCs w:val="28"/>
        </w:rPr>
        <w:t>3.</w:t>
      </w:r>
      <w:r>
        <w:rPr>
          <w:rFonts w:ascii="方正仿宋_GBK" w:eastAsia="方正仿宋_GBK" w:hint="eastAsia"/>
          <w:sz w:val="28"/>
          <w:szCs w:val="28"/>
        </w:rPr>
        <w:t>《采购公告》中列明无效报价的情形；</w:t>
      </w:r>
    </w:p>
    <w:p>
      <w:pPr>
        <w:spacing w:line="480" w:lineRule="exact"/>
        <w:ind w:firstLineChars="200" w:firstLine="560"/>
        <w:rPr>
          <w:rFonts w:eastAsia="方正仿宋_GBK"/>
          <w:sz w:val="28"/>
          <w:szCs w:val="28"/>
        </w:rPr>
      </w:pPr>
      <w:r>
        <w:rPr>
          <w:rFonts w:ascii="方正楷体_GBK" w:eastAsia="方正楷体_GBK"/>
          <w:b/>
          <w:sz w:val="28"/>
          <w:szCs w:val="28"/>
        </w:rPr>
        <w:t>（</w:t>
      </w:r>
      <w:r>
        <w:rPr>
          <w:rFonts w:ascii="方正楷体_GBK" w:eastAsia="方正楷体_GBK" w:hint="eastAsia"/>
          <w:b/>
          <w:sz w:val="28"/>
          <w:szCs w:val="28"/>
        </w:rPr>
        <w:t>三</w:t>
      </w:r>
      <w:r>
        <w:rPr>
          <w:rFonts w:ascii="方正楷体_GBK" w:eastAsia="方正楷体_GBK"/>
          <w:b/>
          <w:sz w:val="28"/>
          <w:szCs w:val="28"/>
        </w:rPr>
        <w:t>）</w:t>
      </w:r>
      <w:r>
        <w:rPr>
          <w:rFonts w:ascii="方正楷体_GBK" w:eastAsia="方正楷体_GBK" w:hint="eastAsia"/>
          <w:b/>
          <w:sz w:val="28"/>
          <w:szCs w:val="28"/>
        </w:rPr>
        <w:t xml:space="preserve"> </w:t>
      </w:r>
      <w:r>
        <w:rPr>
          <w:rFonts w:eastAsia="方正仿宋_GBK"/>
          <w:sz w:val="28"/>
          <w:szCs w:val="28"/>
        </w:rPr>
        <w:t>报价函</w:t>
      </w:r>
      <w:r>
        <w:rPr>
          <w:rFonts w:eastAsia="方正仿宋_GBK" w:hint="eastAsia"/>
          <w:sz w:val="28"/>
          <w:szCs w:val="28"/>
        </w:rPr>
        <w:t>与</w:t>
      </w:r>
      <w:r>
        <w:rPr>
          <w:rFonts w:eastAsia="方正仿宋_GBK"/>
          <w:sz w:val="28"/>
          <w:szCs w:val="28"/>
        </w:rPr>
        <w:t>报价明细表</w:t>
      </w:r>
      <w:r>
        <w:rPr>
          <w:rFonts w:eastAsia="方正仿宋_GBK" w:hint="eastAsia"/>
          <w:sz w:val="28"/>
          <w:szCs w:val="28"/>
        </w:rPr>
        <w:t>的报价不一致时，以报价函价格为准，报价大、小写不一致时，以大写价格为准。</w:t>
      </w:r>
    </w:p>
    <w:p>
      <w:pPr>
        <w:spacing w:line="480" w:lineRule="exact"/>
        <w:ind w:firstLineChars="200" w:firstLine="560"/>
        <w:rPr>
          <w:rFonts w:ascii="方正黑体_GBK" w:eastAsia="方正黑体_GBK"/>
          <w:sz w:val="28"/>
          <w:szCs w:val="28"/>
        </w:rPr>
      </w:pPr>
      <w:r>
        <w:rPr>
          <w:rFonts w:ascii="方正黑体_GBK" w:eastAsia="方正黑体_GBK" w:hint="eastAsia"/>
          <w:sz w:val="28"/>
          <w:szCs w:val="28"/>
        </w:rPr>
        <w:t>四、评审方法及评分标准</w:t>
      </w:r>
    </w:p>
    <w:p>
      <w:pPr>
        <w:spacing w:line="480" w:lineRule="exact"/>
        <w:ind w:firstLineChars="228" w:firstLine="638"/>
        <w:rPr>
          <w:rFonts w:eastAsia="方正仿宋_GBK"/>
          <w:sz w:val="28"/>
          <w:szCs w:val="28"/>
        </w:rPr>
      </w:pPr>
      <w:r>
        <w:rPr>
          <w:rFonts w:eastAsia="方正仿宋_GBK" w:hint="eastAsia"/>
          <w:sz w:val="28"/>
          <w:szCs w:val="28"/>
        </w:rPr>
        <w:t>通过符合性审查的供应商</w:t>
      </w:r>
      <w:r>
        <w:rPr>
          <w:rFonts w:eastAsia="方正仿宋_GBK"/>
          <w:sz w:val="28"/>
          <w:szCs w:val="28"/>
        </w:rPr>
        <w:t>不足</w:t>
      </w:r>
      <w:r>
        <w:rPr>
          <w:rFonts w:eastAsia="方正仿宋_GBK" w:hint="eastAsia"/>
          <w:sz w:val="28"/>
          <w:szCs w:val="28"/>
        </w:rPr>
        <w:t>3</w:t>
      </w:r>
      <w:r>
        <w:rPr>
          <w:rFonts w:eastAsia="方正仿宋_GBK"/>
          <w:sz w:val="28"/>
          <w:szCs w:val="28"/>
        </w:rPr>
        <w:t>家</w:t>
      </w:r>
      <w:r>
        <w:rPr>
          <w:rFonts w:eastAsia="方正仿宋_GBK" w:hint="eastAsia"/>
          <w:sz w:val="28"/>
          <w:szCs w:val="28"/>
        </w:rPr>
        <w:t>时，可继续评审。</w:t>
      </w:r>
    </w:p>
    <w:p>
      <w:pPr>
        <w:spacing w:line="480" w:lineRule="exact"/>
        <w:ind w:firstLineChars="228" w:firstLine="638"/>
        <w:rPr>
          <w:rFonts w:ascii="方正黑体_GBK" w:eastAsia="方正黑体_GBK"/>
          <w:strike/>
          <w:dstrike w:val="0"/>
          <w:color w:val="FF0000"/>
          <w:sz w:val="28"/>
          <w:szCs w:val="28"/>
        </w:rPr>
      </w:pPr>
      <w:r>
        <w:rPr>
          <w:rFonts w:eastAsia="方正仿宋_GBK" w:hint="eastAsia"/>
          <w:sz w:val="28"/>
          <w:szCs w:val="28"/>
        </w:rPr>
        <w:t>若评审小组认为供应商有必要对响应文件进行补充或澄清的，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r>
        <w:rPr>
          <w:rFonts w:eastAsia="方正仿宋_GBK" w:hint="eastAsia"/>
          <w:color w:val="000000"/>
          <w:sz w:val="28"/>
          <w:szCs w:val="28"/>
        </w:rPr>
        <w:t>属于报价无效情形的，不予澄清。</w:t>
      </w:r>
    </w:p>
    <w:p>
      <w:pPr>
        <w:snapToGrid w:val="0"/>
        <w:spacing w:line="480" w:lineRule="exact"/>
        <w:ind w:firstLineChars="196" w:firstLine="549"/>
        <w:jc w:val="left"/>
        <w:rPr>
          <w:rFonts w:ascii="仿宋_GB2312" w:eastAsia="仿宋_GB2312" w:cs="Courier New"/>
          <w:b/>
          <w:color w:val="000000"/>
          <w:sz w:val="28"/>
          <w:szCs w:val="28"/>
        </w:rPr>
      </w:pPr>
      <w:r>
        <w:rPr>
          <w:rFonts w:ascii="仿宋_GB2312" w:eastAsia="仿宋_GB2312" w:cs="Courier New" w:hint="eastAsia"/>
          <w:b/>
          <w:color w:val="000000"/>
          <w:sz w:val="28"/>
          <w:szCs w:val="28"/>
        </w:rPr>
        <w:t>（一）评审方法</w:t>
      </w:r>
    </w:p>
    <w:p>
      <w:pPr>
        <w:snapToGrid w:val="0"/>
        <w:spacing w:line="480" w:lineRule="exact"/>
        <w:ind w:firstLineChars="200" w:firstLine="560"/>
        <w:jc w:val="left"/>
        <w:rPr>
          <w:rFonts w:ascii="仿宋_GB2312" w:eastAsia="仿宋_GB2312" w:cs="Courier New"/>
          <w:bCs/>
          <w:color w:val="000000"/>
          <w:sz w:val="28"/>
          <w:szCs w:val="28"/>
        </w:rPr>
      </w:pPr>
      <w:r>
        <w:rPr>
          <w:rFonts w:ascii="仿宋_GB2312" w:eastAsia="仿宋_GB2312" w:cs="Courier New" w:hint="eastAsia"/>
          <w:bCs/>
          <w:color w:val="000000"/>
          <w:sz w:val="28"/>
          <w:szCs w:val="28"/>
        </w:rPr>
        <w:t>1.对进入详评的，采用百分制综合评分法。</w:t>
      </w:r>
    </w:p>
    <w:p>
      <w:pPr>
        <w:snapToGrid w:val="0"/>
        <w:spacing w:line="480" w:lineRule="exact"/>
        <w:ind w:firstLineChars="200" w:firstLine="560"/>
        <w:jc w:val="left"/>
        <w:rPr>
          <w:rFonts w:ascii="仿宋_GB2312" w:eastAsia="仿宋_GB2312" w:cs="Courier New"/>
          <w:bCs/>
          <w:color w:val="000000"/>
          <w:sz w:val="28"/>
          <w:szCs w:val="28"/>
        </w:rPr>
      </w:pPr>
      <w:r>
        <w:rPr>
          <w:rFonts w:ascii="仿宋_GB2312" w:eastAsia="仿宋_GB2312" w:cs="Courier New" w:hint="eastAsia"/>
          <w:bCs/>
          <w:color w:val="000000"/>
          <w:sz w:val="28"/>
          <w:szCs w:val="28"/>
        </w:rPr>
        <w:t>2.计分办法（按四舍五入取至小数点后两位）。</w:t>
      </w:r>
    </w:p>
    <w:p>
      <w:pPr>
        <w:spacing w:line="480" w:lineRule="exact"/>
        <w:ind w:firstLineChars="200" w:firstLine="560"/>
        <w:rPr>
          <w:rFonts w:ascii="仿宋_GB2312" w:eastAsia="仿宋_GB2312" w:cs="Courier New"/>
          <w:b/>
          <w:sz w:val="28"/>
          <w:szCs w:val="28"/>
        </w:rPr>
      </w:pPr>
      <w:r>
        <w:rPr>
          <w:rFonts w:ascii="仿宋_GB2312" w:eastAsia="仿宋_GB2312" w:cs="Courier New" w:hint="eastAsia"/>
          <w:b/>
          <w:sz w:val="28"/>
          <w:szCs w:val="28"/>
        </w:rPr>
        <w:t>（二）评分标准</w:t>
      </w:r>
    </w:p>
    <w:tbl>
      <w:tblPr>
        <w:jc w:val="center"/>
        <w:tblW w:w="89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485"/>
        <w:gridCol w:w="1121"/>
        <w:gridCol w:w="1260"/>
        <w:gridCol w:w="6131"/>
      </w:tblGrid>
      <w:tr>
        <w:trPr>
          <w:trHeight w:val="608"/>
        </w:trPr>
        <w:tc>
          <w:tcPr>
            <w:tcW w:w="485" w:type="dxa"/>
            <w:vAlign w:val="center"/>
          </w:tcPr>
          <w:p>
            <w:pPr>
              <w:jc w:val="center"/>
              <w:rPr>
                <w:rFonts w:ascii="宋体" w:cs="Arial"/>
                <w:b/>
                <w:sz w:val="24"/>
                <w:szCs w:val="24"/>
              </w:rPr>
            </w:pPr>
            <w:r>
              <w:rPr>
                <w:rFonts w:ascii="宋体" w:cs="Arial" w:hint="eastAsia"/>
                <w:b/>
                <w:sz w:val="24"/>
                <w:szCs w:val="24"/>
              </w:rPr>
              <w:t>序号</w:t>
            </w:r>
          </w:p>
        </w:tc>
        <w:tc>
          <w:tcPr>
            <w:tcW w:w="2381" w:type="dxa"/>
            <w:gridSpan w:val="2"/>
            <w:vAlign w:val="center"/>
          </w:tcPr>
          <w:p>
            <w:pPr>
              <w:jc w:val="center"/>
              <w:rPr>
                <w:rFonts w:ascii="宋体" w:cs="Arial"/>
                <w:b/>
                <w:sz w:val="24"/>
                <w:szCs w:val="24"/>
              </w:rPr>
            </w:pPr>
            <w:r>
              <w:rPr>
                <w:rFonts w:ascii="宋体" w:cs="Arial" w:hint="eastAsia"/>
                <w:b/>
                <w:sz w:val="24"/>
                <w:szCs w:val="24"/>
              </w:rPr>
              <w:t>评</w:t>
            </w:r>
            <w:r>
              <w:rPr>
                <w:rFonts w:ascii="宋体" w:cs="Arial"/>
                <w:b/>
                <w:sz w:val="24"/>
                <w:szCs w:val="24"/>
              </w:rPr>
              <w:t>分项</w:t>
            </w:r>
          </w:p>
        </w:tc>
        <w:tc>
          <w:tcPr>
            <w:tcW w:w="6131" w:type="dxa"/>
            <w:vAlign w:val="center"/>
          </w:tcPr>
          <w:p>
            <w:pPr>
              <w:jc w:val="center"/>
              <w:rPr>
                <w:rFonts w:ascii="宋体" w:cs="Arial"/>
                <w:b/>
                <w:sz w:val="24"/>
                <w:szCs w:val="24"/>
              </w:rPr>
            </w:pPr>
            <w:r>
              <w:rPr>
                <w:rFonts w:ascii="宋体" w:cs="Arial" w:hint="eastAsia"/>
                <w:b/>
                <w:sz w:val="24"/>
                <w:szCs w:val="24"/>
              </w:rPr>
              <w:t>评分标准</w:t>
            </w:r>
          </w:p>
        </w:tc>
      </w:tr>
      <w:tr>
        <w:trPr>
          <w:trHeight w:val="1405"/>
        </w:trPr>
        <w:tc>
          <w:tcPr>
            <w:tcW w:w="485" w:type="dxa"/>
            <w:vAlign w:val="center"/>
          </w:tcPr>
          <w:p>
            <w:pPr>
              <w:spacing w:line="400" w:lineRule="exact"/>
              <w:jc w:val="center"/>
              <w:rPr>
                <w:rFonts w:ascii="宋体" w:cs="Arial"/>
                <w:sz w:val="24"/>
                <w:szCs w:val="24"/>
              </w:rPr>
            </w:pPr>
            <w:r>
              <w:rPr>
                <w:rFonts w:ascii="宋体" w:cs="Arial" w:hint="eastAsia"/>
                <w:sz w:val="24"/>
                <w:szCs w:val="24"/>
              </w:rPr>
              <w:t>1</w:t>
            </w:r>
          </w:p>
        </w:tc>
        <w:tc>
          <w:tcPr>
            <w:tcW w:w="2381" w:type="dxa"/>
            <w:gridSpan w:val="2"/>
            <w:vAlign w:val="center"/>
          </w:tcPr>
          <w:p>
            <w:pPr>
              <w:spacing w:line="400" w:lineRule="exact"/>
              <w:jc w:val="center"/>
              <w:rPr>
                <w:rFonts w:eastAsia="方正仿宋_GBK" w:cs="宋体"/>
                <w:b/>
                <w:bCs/>
                <w:sz w:val="24"/>
              </w:rPr>
            </w:pPr>
            <w:r>
              <w:rPr>
                <w:rFonts w:eastAsia="方正仿宋_GBK" w:cs="宋体" w:hint="eastAsia"/>
                <w:b/>
                <w:bCs/>
                <w:sz w:val="24"/>
              </w:rPr>
              <w:t>价格</w:t>
            </w:r>
            <w:r>
              <w:rPr>
                <w:rFonts w:eastAsia="方正仿宋_GBK" w:cs="宋体"/>
                <w:b/>
                <w:bCs/>
                <w:sz w:val="24"/>
              </w:rPr>
              <w:t>分</w:t>
            </w:r>
          </w:p>
          <w:p>
            <w:pPr>
              <w:spacing w:line="400" w:lineRule="exact"/>
              <w:ind w:firstLineChars="50" w:firstLine="120"/>
              <w:jc w:val="center"/>
              <w:rPr>
                <w:rFonts w:ascii="宋体" w:cs="Arial"/>
                <w:sz w:val="24"/>
                <w:szCs w:val="24"/>
              </w:rPr>
            </w:pPr>
            <w:r>
              <w:rPr>
                <w:rFonts w:ascii="宋体" w:cs="Arial" w:hint="eastAsia"/>
                <w:b/>
                <w:bCs/>
                <w:sz w:val="24"/>
                <w:szCs w:val="24"/>
              </w:rPr>
              <w:t>（</w:t>
            </w:r>
            <w:r>
              <w:rPr>
                <w:rFonts w:ascii="宋体" w:cs="Arial"/>
                <w:b/>
                <w:bCs/>
                <w:sz w:val="24"/>
                <w:szCs w:val="24"/>
              </w:rPr>
              <w:t>3</w:t>
            </w:r>
            <w:r>
              <w:rPr>
                <w:rFonts w:ascii="宋体" w:cs="Arial" w:hint="eastAsia"/>
                <w:b/>
                <w:bCs/>
                <w:sz w:val="24"/>
                <w:szCs w:val="24"/>
              </w:rPr>
              <w:t>0分）</w:t>
            </w:r>
          </w:p>
        </w:tc>
        <w:tc>
          <w:tcPr>
            <w:tcW w:w="6131" w:type="dxa"/>
            <w:vAlign w:val="center"/>
          </w:tcPr>
          <w:p>
            <w:pPr>
              <w:spacing w:line="400" w:lineRule="exact"/>
              <w:rPr>
                <w:rFonts w:ascii="宋体" w:cs="宋体"/>
                <w:color w:val="000000"/>
                <w:kern w:val="0"/>
                <w:sz w:val="24"/>
                <w:szCs w:val="24"/>
              </w:rPr>
            </w:pPr>
            <w:r>
              <w:rPr>
                <w:rFonts w:ascii="宋体" w:cs="宋体"/>
                <w:color w:val="000000"/>
                <w:kern w:val="0"/>
                <w:sz w:val="24"/>
                <w:szCs w:val="24"/>
              </w:rPr>
              <w:t>根据供应商提供的同类商品报价进行综合评定。</w:t>
            </w:r>
          </w:p>
          <w:p>
            <w:pPr>
              <w:spacing w:line="400" w:lineRule="exact"/>
              <w:rPr>
                <w:rFonts w:ascii="宋体" w:cs="Arial"/>
                <w:sz w:val="24"/>
                <w:szCs w:val="24"/>
              </w:rPr>
            </w:pPr>
            <w:r>
              <w:rPr>
                <w:rFonts w:ascii="宋体" w:cs="Arial"/>
                <w:sz w:val="24"/>
                <w:szCs w:val="24"/>
              </w:rPr>
              <w:t>分一档（21-30分）、二档（11-20分）、三档（10分以下）进行评分。</w:t>
            </w:r>
          </w:p>
        </w:tc>
      </w:tr>
      <w:tr>
        <w:trPr>
          <w:trHeight w:val="1589"/>
        </w:trPr>
        <w:tc>
          <w:tcPr>
            <w:tcW w:w="485" w:type="dxa"/>
            <w:vMerge w:val="restart"/>
            <w:vAlign w:val="center"/>
          </w:tcPr>
          <w:p>
            <w:pPr>
              <w:spacing w:line="400" w:lineRule="exact"/>
              <w:jc w:val="center"/>
              <w:rPr>
                <w:rFonts w:ascii="宋体" w:cs="Arial"/>
                <w:sz w:val="24"/>
                <w:szCs w:val="24"/>
              </w:rPr>
            </w:pPr>
            <w:r>
              <w:rPr>
                <w:rFonts w:ascii="宋体" w:cs="Arial" w:hint="eastAsia"/>
                <w:sz w:val="24"/>
                <w:szCs w:val="24"/>
              </w:rPr>
              <w:t>2</w:t>
            </w:r>
          </w:p>
        </w:tc>
        <w:tc>
          <w:tcPr>
            <w:tcW w:w="1121" w:type="dxa"/>
            <w:vMerge w:val="restart"/>
            <w:vAlign w:val="center"/>
          </w:tcPr>
          <w:p>
            <w:pPr>
              <w:spacing w:line="400" w:lineRule="exact"/>
              <w:jc w:val="center"/>
              <w:rPr>
                <w:rFonts w:eastAsia="方正仿宋_GBK" w:cs="宋体"/>
                <w:b/>
                <w:bCs/>
                <w:sz w:val="24"/>
              </w:rPr>
            </w:pPr>
            <w:r>
              <w:rPr>
                <w:rFonts w:eastAsia="方正仿宋_GBK" w:cs="宋体"/>
                <w:b/>
                <w:bCs/>
                <w:sz w:val="24"/>
              </w:rPr>
              <w:t>技术分</w:t>
            </w:r>
          </w:p>
          <w:p>
            <w:pPr>
              <w:spacing w:line="400" w:lineRule="exact"/>
              <w:jc w:val="center"/>
              <w:rPr>
                <w:rFonts w:eastAsia="方正仿宋_GBK" w:cs="宋体"/>
                <w:b/>
                <w:bCs/>
                <w:sz w:val="24"/>
              </w:rPr>
            </w:pPr>
            <w:r>
              <w:rPr>
                <w:rFonts w:eastAsia="方正仿宋_GBK" w:cs="宋体"/>
                <w:b/>
                <w:bCs/>
                <w:sz w:val="24"/>
              </w:rPr>
              <w:t>（60分）</w:t>
            </w:r>
          </w:p>
        </w:tc>
        <w:tc>
          <w:tcPr>
            <w:tcW w:w="1260" w:type="dxa"/>
            <w:vAlign w:val="center"/>
          </w:tcPr>
          <w:p>
            <w:pPr>
              <w:spacing w:line="400" w:lineRule="exact"/>
              <w:jc w:val="center"/>
              <w:rPr>
                <w:rFonts w:eastAsia="方正仿宋_GBK" w:cs="宋体"/>
                <w:b/>
                <w:bCs/>
                <w:sz w:val="24"/>
              </w:rPr>
            </w:pPr>
            <w:r>
              <w:rPr>
                <w:rFonts w:eastAsia="方正仿宋_GBK" w:cs="宋体"/>
                <w:b/>
                <w:bCs/>
                <w:sz w:val="24"/>
              </w:rPr>
              <w:t>配送服务方案</w:t>
            </w:r>
          </w:p>
          <w:p>
            <w:pPr>
              <w:spacing w:line="400" w:lineRule="exact"/>
              <w:jc w:val="center"/>
              <w:rPr>
                <w:rFonts w:ascii="宋体" w:cs="宋体"/>
                <w:b/>
                <w:bCs/>
                <w:sz w:val="24"/>
                <w:szCs w:val="24"/>
              </w:rPr>
            </w:pPr>
            <w:r>
              <w:rPr>
                <w:rFonts w:ascii="宋体" w:cs="Arial" w:hint="eastAsia"/>
                <w:b/>
                <w:bCs/>
                <w:sz w:val="24"/>
                <w:szCs w:val="24"/>
              </w:rPr>
              <w:t>（</w:t>
            </w:r>
            <w:r>
              <w:rPr>
                <w:rFonts w:ascii="宋体" w:cs="Arial"/>
                <w:b/>
                <w:bCs/>
                <w:sz w:val="24"/>
                <w:szCs w:val="24"/>
              </w:rPr>
              <w:t>20</w:t>
            </w:r>
            <w:r>
              <w:rPr>
                <w:rFonts w:ascii="宋体" w:cs="Arial" w:hint="eastAsia"/>
                <w:b/>
                <w:bCs/>
                <w:sz w:val="24"/>
                <w:szCs w:val="24"/>
              </w:rPr>
              <w:t>分）</w:t>
            </w:r>
          </w:p>
        </w:tc>
        <w:tc>
          <w:tcPr>
            <w:tcW w:w="6131" w:type="dxa"/>
            <w:vAlign w:val="center"/>
          </w:tcPr>
          <w:p>
            <w:pPr>
              <w:spacing w:line="400" w:lineRule="exact"/>
              <w:rPr>
                <w:rFonts w:ascii="宋体" w:cs="宋体"/>
                <w:color w:val="000000"/>
                <w:kern w:val="0"/>
                <w:sz w:val="24"/>
                <w:szCs w:val="24"/>
              </w:rPr>
            </w:pPr>
            <w:r>
              <w:rPr>
                <w:rFonts w:ascii="宋体" w:cs="宋体"/>
                <w:color w:val="000000"/>
                <w:kern w:val="0"/>
                <w:sz w:val="24"/>
                <w:szCs w:val="24"/>
              </w:rPr>
              <w:t>未提供相关内容或提供的内容与本项目不相符得0分。</w:t>
            </w:r>
          </w:p>
          <w:p>
            <w:pPr>
              <w:spacing w:line="400" w:lineRule="exact"/>
              <w:rPr>
                <w:rFonts w:ascii="宋体" w:cs="宋体"/>
                <w:color w:val="000000"/>
                <w:kern w:val="0"/>
                <w:sz w:val="24"/>
                <w:szCs w:val="24"/>
              </w:rPr>
            </w:pPr>
            <w:r>
              <w:rPr>
                <w:rFonts w:ascii="宋体" w:cs="宋体"/>
                <w:color w:val="000000"/>
                <w:kern w:val="0"/>
                <w:sz w:val="24"/>
                <w:szCs w:val="24"/>
              </w:rPr>
              <w:t>根据配送方案对本项目的适配性、配送效率和配送保证措施和承诺进行综合评定。</w:t>
            </w:r>
          </w:p>
          <w:p>
            <w:pPr>
              <w:spacing w:line="400" w:lineRule="exact"/>
              <w:rPr>
                <w:rFonts w:ascii="宋体" w:cs="宋体"/>
                <w:color w:val="000000"/>
                <w:kern w:val="0"/>
                <w:sz w:val="24"/>
                <w:szCs w:val="24"/>
              </w:rPr>
            </w:pPr>
            <w:r>
              <w:rPr>
                <w:rFonts w:ascii="宋体" w:cs="宋体"/>
                <w:color w:val="000000"/>
                <w:kern w:val="0"/>
                <w:sz w:val="24"/>
                <w:szCs w:val="24"/>
              </w:rPr>
              <w:t>分一档（14-20分）、二档（7-13分）、三档（6分以下）进行评分。</w:t>
            </w:r>
          </w:p>
        </w:tc>
      </w:tr>
      <w:tr>
        <w:trPr>
          <w:trHeight w:val="1372"/>
        </w:trPr>
        <w:tc>
          <w:tcPr>
            <w:tcW w:w="485" w:type="dxa"/>
            <w:vMerge/>
            <w:vAlign w:val="center"/>
          </w:tcPr>
          <w:p/>
        </w:tc>
        <w:tc>
          <w:tcPr>
            <w:tcW w:w="631" w:type="dxa"/>
            <w:vMerge/>
            <w:vAlign w:val="center"/>
          </w:tcPr>
          <w:p/>
        </w:tc>
        <w:tc>
          <w:tcPr>
            <w:tcW w:w="1260" w:type="dxa"/>
            <w:tcBorders>
              <w:tl2br w:val="nil"/>
              <w:tr2bl w:val="nil"/>
            </w:tcBorders>
            <w:vAlign w:val="center"/>
          </w:tcPr>
          <w:p>
            <w:pPr>
              <w:spacing w:line="400" w:lineRule="exact"/>
              <w:jc w:val="center"/>
              <w:rPr>
                <w:rFonts w:eastAsia="方正仿宋_GBK" w:cs="宋体"/>
                <w:b/>
                <w:bCs/>
                <w:sz w:val="24"/>
              </w:rPr>
            </w:pPr>
            <w:r>
              <w:rPr>
                <w:rFonts w:eastAsia="方正仿宋_GBK" w:cs="宋体"/>
                <w:b/>
                <w:bCs/>
                <w:sz w:val="24"/>
              </w:rPr>
              <w:t>质量保证方案</w:t>
            </w:r>
          </w:p>
          <w:p>
            <w:pPr>
              <w:spacing w:line="400" w:lineRule="exact"/>
              <w:jc w:val="center"/>
              <w:rPr>
                <w:rFonts w:eastAsia="方正仿宋_GBK" w:cs="宋体"/>
                <w:b/>
                <w:bCs/>
                <w:sz w:val="24"/>
              </w:rPr>
            </w:pPr>
            <w:r>
              <w:rPr>
                <w:rFonts w:eastAsia="方正仿宋_GBK" w:cs="宋体"/>
                <w:b/>
                <w:bCs/>
                <w:sz w:val="24"/>
              </w:rPr>
              <w:t>（20分）</w:t>
            </w:r>
          </w:p>
        </w:tc>
        <w:tc>
          <w:tcPr>
            <w:tcW w:w="6131" w:type="dxa"/>
            <w:vAlign w:val="center"/>
          </w:tcPr>
          <w:p>
            <w:pPr>
              <w:spacing w:line="400" w:lineRule="exact"/>
              <w:rPr>
                <w:rFonts w:ascii="宋体" w:cs="宋体"/>
                <w:color w:val="000000"/>
                <w:kern w:val="0"/>
                <w:sz w:val="24"/>
                <w:szCs w:val="24"/>
              </w:rPr>
            </w:pPr>
            <w:r>
              <w:rPr>
                <w:rFonts w:ascii="宋体" w:cs="宋体"/>
                <w:color w:val="000000"/>
                <w:kern w:val="0"/>
                <w:sz w:val="24"/>
                <w:szCs w:val="24"/>
              </w:rPr>
              <w:t>未提供相关内容或提供的内容与本项目不相符得0分。</w:t>
            </w:r>
          </w:p>
          <w:p>
            <w:pPr>
              <w:spacing w:line="400" w:lineRule="exact"/>
              <w:rPr>
                <w:rFonts w:ascii="宋体" w:cs="宋体"/>
                <w:color w:val="000000"/>
                <w:kern w:val="0"/>
                <w:sz w:val="24"/>
                <w:szCs w:val="24"/>
              </w:rPr>
            </w:pPr>
            <w:r>
              <w:rPr>
                <w:rFonts w:ascii="宋体" w:cs="宋体"/>
                <w:color w:val="000000"/>
                <w:kern w:val="0"/>
                <w:sz w:val="24"/>
                <w:szCs w:val="24"/>
              </w:rPr>
              <w:t>根据质量保证方案对本项目的合理性、针对性以及提供的质量保证规章制度、质量检验方案等进行综合评定。</w:t>
            </w:r>
          </w:p>
          <w:p>
            <w:pPr>
              <w:spacing w:line="400" w:lineRule="exact"/>
              <w:rPr>
                <w:rFonts w:ascii="宋体" w:cs="宋体"/>
                <w:color w:val="000000"/>
                <w:kern w:val="0"/>
                <w:sz w:val="24"/>
                <w:szCs w:val="24"/>
              </w:rPr>
            </w:pPr>
            <w:r>
              <w:rPr>
                <w:rFonts w:ascii="宋体" w:cs="宋体"/>
                <w:color w:val="000000"/>
                <w:kern w:val="0"/>
                <w:sz w:val="24"/>
                <w:szCs w:val="24"/>
              </w:rPr>
              <w:t>分一档（14-20分）、二档（7-13分）、三档（6分以下）进行评分。</w:t>
            </w:r>
          </w:p>
        </w:tc>
      </w:tr>
      <w:tr>
        <w:trPr>
          <w:trHeight w:val="1589"/>
        </w:trPr>
        <w:tc>
          <w:tcPr>
            <w:tcW w:w="485" w:type="dxa"/>
            <w:vMerge/>
            <w:vAlign w:val="center"/>
          </w:tcPr>
          <w:p/>
        </w:tc>
        <w:tc>
          <w:tcPr>
            <w:tcW w:w="631" w:type="dxa"/>
            <w:vMerge/>
            <w:vAlign w:val="center"/>
          </w:tcPr>
          <w:p/>
        </w:tc>
        <w:tc>
          <w:tcPr>
            <w:tcW w:w="1260" w:type="dxa"/>
            <w:tcBorders>
              <w:tl2br w:val="nil"/>
              <w:tr2bl w:val="nil"/>
            </w:tcBorders>
            <w:vAlign w:val="center"/>
          </w:tcPr>
          <w:p>
            <w:pPr>
              <w:spacing w:line="400" w:lineRule="exact"/>
              <w:jc w:val="center"/>
              <w:rPr>
                <w:rFonts w:eastAsia="方正仿宋_GBK" w:cs="宋体"/>
                <w:b/>
                <w:bCs/>
                <w:sz w:val="24"/>
              </w:rPr>
            </w:pPr>
            <w:r>
              <w:rPr>
                <w:rFonts w:eastAsia="方正仿宋_GBK" w:cs="宋体"/>
                <w:b/>
                <w:bCs/>
                <w:sz w:val="24"/>
              </w:rPr>
              <w:t>售后服务方案</w:t>
            </w:r>
          </w:p>
          <w:p>
            <w:pPr>
              <w:spacing w:line="400" w:lineRule="exact"/>
              <w:jc w:val="center"/>
              <w:rPr>
                <w:rFonts w:eastAsia="方正仿宋_GBK" w:cs="宋体"/>
                <w:b/>
                <w:bCs/>
                <w:sz w:val="24"/>
              </w:rPr>
            </w:pPr>
            <w:r>
              <w:rPr>
                <w:rFonts w:eastAsia="方正仿宋_GBK" w:cs="宋体" w:hint="eastAsia"/>
                <w:b/>
                <w:bCs/>
                <w:sz w:val="24"/>
              </w:rPr>
              <w:t>（</w:t>
            </w:r>
            <w:r>
              <w:rPr>
                <w:rFonts w:eastAsia="方正仿宋_GBK" w:cs="宋体"/>
                <w:b/>
                <w:bCs/>
                <w:sz w:val="24"/>
              </w:rPr>
              <w:t>20</w:t>
            </w:r>
            <w:r>
              <w:rPr>
                <w:rFonts w:eastAsia="方正仿宋_GBK" w:cs="宋体" w:hint="eastAsia"/>
                <w:b/>
                <w:bCs/>
                <w:sz w:val="24"/>
              </w:rPr>
              <w:t>分）</w:t>
            </w:r>
          </w:p>
        </w:tc>
        <w:tc>
          <w:tcPr>
            <w:tcW w:w="6131" w:type="dxa"/>
            <w:vAlign w:val="center"/>
          </w:tcPr>
          <w:p>
            <w:pPr>
              <w:spacing w:line="400" w:lineRule="exact"/>
              <w:rPr>
                <w:rFonts w:ascii="宋体" w:cs="宋体"/>
                <w:color w:val="000000"/>
                <w:kern w:val="0"/>
                <w:sz w:val="24"/>
                <w:szCs w:val="24"/>
              </w:rPr>
            </w:pPr>
            <w:r>
              <w:rPr>
                <w:rFonts w:ascii="宋体" w:cs="宋体"/>
                <w:color w:val="000000"/>
                <w:kern w:val="0"/>
                <w:sz w:val="24"/>
                <w:szCs w:val="24"/>
              </w:rPr>
              <w:t>未提供相关内容或提供的内容与本项目不相符得0分。</w:t>
            </w:r>
          </w:p>
          <w:p>
            <w:pPr>
              <w:spacing w:line="400" w:lineRule="exact"/>
              <w:rPr>
                <w:rFonts w:ascii="宋体" w:cs="宋体"/>
                <w:color w:val="000000"/>
                <w:kern w:val="0"/>
                <w:sz w:val="24"/>
                <w:szCs w:val="24"/>
              </w:rPr>
            </w:pPr>
            <w:r>
              <w:rPr>
                <w:rFonts w:ascii="宋体" w:cs="宋体"/>
                <w:color w:val="000000"/>
                <w:kern w:val="0"/>
                <w:sz w:val="24"/>
                <w:szCs w:val="24"/>
              </w:rPr>
              <w:t>根据售后服务方案对本项目的合理性、可行性，服务流程、团队、时限承诺等进行综合评定。</w:t>
            </w:r>
          </w:p>
          <w:p>
            <w:pPr>
              <w:spacing w:line="400" w:lineRule="exact"/>
              <w:rPr>
                <w:rFonts w:ascii="宋体" w:cs="宋体"/>
                <w:color w:val="000000"/>
                <w:kern w:val="0"/>
                <w:sz w:val="24"/>
                <w:szCs w:val="24"/>
              </w:rPr>
            </w:pPr>
            <w:r>
              <w:rPr>
                <w:rFonts w:ascii="宋体" w:cs="宋体"/>
                <w:color w:val="000000"/>
                <w:kern w:val="0"/>
                <w:sz w:val="24"/>
                <w:szCs w:val="24"/>
              </w:rPr>
              <w:t>分一档（14-20分）、二档（7-13分）、三档（6分以下）进行评分。</w:t>
            </w:r>
          </w:p>
        </w:tc>
      </w:tr>
      <w:tr>
        <w:trPr>
          <w:trHeight w:val="444"/>
        </w:trPr>
        <w:tc>
          <w:tcPr>
            <w:tcW w:w="485" w:type="dxa"/>
            <w:vAlign w:val="center"/>
          </w:tcPr>
          <w:p>
            <w:pPr>
              <w:spacing w:line="400" w:lineRule="exact"/>
              <w:jc w:val="center"/>
              <w:rPr>
                <w:rFonts w:ascii="宋体" w:cs="Arial"/>
                <w:sz w:val="24"/>
                <w:szCs w:val="24"/>
              </w:rPr>
            </w:pPr>
            <w:r>
              <w:rPr>
                <w:rFonts w:ascii="宋体" w:cs="Arial"/>
                <w:sz w:val="24"/>
                <w:szCs w:val="24"/>
              </w:rPr>
              <w:t>3</w:t>
            </w:r>
          </w:p>
        </w:tc>
        <w:tc>
          <w:tcPr>
            <w:tcW w:w="2381" w:type="dxa"/>
            <w:gridSpan w:val="2"/>
            <w:tcBorders>
              <w:left w:val="single" w:sz="4" w:space="0" w:color="auto"/>
            </w:tcBorders>
            <w:vAlign w:val="center"/>
          </w:tcPr>
          <w:p>
            <w:pPr>
              <w:spacing w:line="400" w:lineRule="exact"/>
              <w:jc w:val="center"/>
              <w:rPr>
                <w:rFonts w:ascii="宋体" w:cs="宋体"/>
                <w:b/>
                <w:bCs/>
                <w:sz w:val="24"/>
                <w:szCs w:val="24"/>
              </w:rPr>
            </w:pPr>
            <w:r>
              <w:rPr>
                <w:rFonts w:eastAsia="方正仿宋_GBK" w:cs="宋体"/>
                <w:b/>
                <w:bCs/>
                <w:sz w:val="24"/>
              </w:rPr>
              <w:t>商务分</w:t>
            </w:r>
            <w:r>
              <w:rPr>
                <w:rFonts w:ascii="宋体" w:cs="宋体" w:hint="eastAsia"/>
                <w:b/>
                <w:bCs/>
                <w:sz w:val="24"/>
                <w:szCs w:val="24"/>
              </w:rPr>
              <w:t>（</w:t>
            </w:r>
            <w:r>
              <w:rPr>
                <w:rFonts w:ascii="宋体" w:cs="宋体"/>
                <w:b/>
                <w:bCs/>
                <w:sz w:val="24"/>
                <w:szCs w:val="24"/>
              </w:rPr>
              <w:t>10</w:t>
            </w:r>
            <w:r>
              <w:rPr>
                <w:rFonts w:ascii="宋体" w:cs="宋体" w:hint="eastAsia"/>
                <w:b/>
                <w:bCs/>
                <w:sz w:val="24"/>
                <w:szCs w:val="24"/>
              </w:rPr>
              <w:t>分）</w:t>
            </w:r>
          </w:p>
        </w:tc>
        <w:tc>
          <w:tcPr>
            <w:tcW w:w="6131" w:type="dxa"/>
          </w:tcPr>
          <w:p>
            <w:pPr>
              <w:spacing w:line="400" w:lineRule="exact"/>
              <w:rPr>
                <w:rFonts w:ascii="宋体" w:cs="宋体"/>
                <w:color w:val="000000"/>
                <w:kern w:val="0"/>
                <w:sz w:val="24"/>
                <w:szCs w:val="24"/>
              </w:rPr>
            </w:pPr>
            <w:r>
              <w:rPr>
                <w:rFonts w:ascii="宋体" w:cs="宋体"/>
                <w:color w:val="000000"/>
                <w:kern w:val="0"/>
                <w:sz w:val="24"/>
                <w:szCs w:val="24"/>
              </w:rPr>
              <w:t>供应商自2023年1月1日至今承接有类似业绩，每个业绩得5分，满分10分。（提供有效合同关键页复印件或中标/成交通知书复印件并加盖供应商公章，否则不予计分）</w:t>
            </w:r>
            <w:r>
              <w:rPr>
                <w:rFonts w:ascii="宋体" w:cs="宋体" w:hint="eastAsia"/>
                <w:color w:val="000000"/>
                <w:kern w:val="0"/>
                <w:sz w:val="24"/>
                <w:szCs w:val="24"/>
              </w:rPr>
              <w:t>。</w:t>
            </w:r>
          </w:p>
        </w:tc>
      </w:tr>
    </w:tbl>
    <w:p>
      <w:pPr>
        <w:snapToGrid w:val="0"/>
        <w:spacing w:line="480" w:lineRule="exact"/>
        <w:ind w:firstLineChars="196" w:firstLine="549"/>
        <w:jc w:val="left"/>
        <w:rPr>
          <w:rFonts w:ascii="仿宋_GB2312" w:eastAsia="仿宋_GB2312" w:cs="Courier New"/>
          <w:b/>
          <w:sz w:val="28"/>
          <w:szCs w:val="28"/>
        </w:rPr>
      </w:pPr>
      <w:r>
        <w:rPr>
          <w:rFonts w:ascii="仿宋_GB2312" w:eastAsia="仿宋_GB2312" w:cs="Courier New" w:hint="eastAsia"/>
          <w:b/>
          <w:sz w:val="28"/>
          <w:szCs w:val="28"/>
        </w:rPr>
        <w:t>（三）成交候选人确定/推荐原则</w:t>
      </w:r>
    </w:p>
    <w:p>
      <w:pPr>
        <w:snapToGrid w:val="0"/>
        <w:spacing w:line="480" w:lineRule="exact"/>
        <w:ind w:firstLineChars="200" w:firstLine="560"/>
        <w:jc w:val="left"/>
        <w:rPr>
          <w:rFonts w:ascii="方正仿宋_GBK" w:eastAsia="方正仿宋_GBK"/>
          <w:color w:val="000000"/>
          <w:sz w:val="28"/>
          <w:szCs w:val="28"/>
        </w:rPr>
      </w:pPr>
      <w:r>
        <w:rPr>
          <w:rFonts w:ascii="方正仿宋_GBK" w:eastAsia="方正仿宋_GBK" w:hint="eastAsia"/>
          <w:color w:val="000000"/>
          <w:sz w:val="28"/>
          <w:szCs w:val="28"/>
        </w:rPr>
        <w:t>评审小组将按总得分由高到低排列成交候选供应商顺序（总得分相同时，依次按</w:t>
      </w:r>
      <w:r>
        <w:rPr>
          <w:rFonts w:ascii="方正仿宋_GBK" w:eastAsia="方正仿宋_GBK"/>
          <w:color w:val="000000"/>
          <w:sz w:val="28"/>
          <w:szCs w:val="28"/>
        </w:rPr>
        <w:t>价格分、技术分、商务分</w:t>
      </w:r>
      <w:r>
        <w:rPr>
          <w:rFonts w:ascii="方正仿宋_GBK" w:eastAsia="方正仿宋_GBK" w:hint="eastAsia"/>
          <w:color w:val="000000"/>
          <w:sz w:val="28"/>
          <w:szCs w:val="28"/>
        </w:rPr>
        <w:t>的顺序排列），并依照次序确定/推荐成交候选人。</w:t>
      </w:r>
    </w:p>
    <w:p>
      <w:pPr>
        <w:spacing w:line="560" w:lineRule="exact"/>
        <w:ind w:firstLineChars="200" w:firstLine="560"/>
        <w:rPr>
          <w:ins w:id="6" w:author="冯荣" w:date="2026-06-09T11:15:00Z"/>
          <w:rFonts w:eastAsia="方正黑体_GBK"/>
          <w:sz w:val="32"/>
          <w:szCs w:val="32"/>
        </w:rPr>
      </w:pPr>
      <w:del w:id="0" w:author="冯荣" w:date="2026-06-09T11:15:00Z">
        <w:r>
          <w:rPr>
            <w:rFonts w:eastAsia="方正黑体_GBK" w:hint="eastAsia"/>
            <w:color w:val="000000"/>
            <w:sz w:val="28"/>
            <w:szCs w:val="28"/>
          </w:rPr>
          <w:delText>六</w:delText>
        </w:r>
      </w:del>
      <w:del w:id="1" w:author="冯荣" w:date="2026-06-09T11:15:00Z">
        <w:r>
          <w:rPr>
            <w:rFonts w:eastAsia="方正黑体_GBK"/>
            <w:color w:val="000000"/>
            <w:sz w:val="28"/>
            <w:szCs w:val="28"/>
          </w:rPr>
          <w:delText>、评审地点</w:delText>
        </w:r>
      </w:del>
      <w:del w:id="2" w:author="冯荣" w:date="2026-06-09T11:15:00Z">
        <w:r>
          <w:rPr>
            <w:rFonts w:eastAsia="方正仿宋_GBK"/>
            <w:color w:val="000000"/>
            <w:sz w:val="28"/>
            <w:szCs w:val="28"/>
          </w:rPr>
          <w:delText>：</w:delText>
        </w:r>
      </w:del>
      <w:del w:id="3" w:author="冯荣" w:date="2026-06-09T11:15:00Z">
        <w:r>
          <w:rPr>
            <w:rFonts w:eastAsia="方正仿宋_GBK" w:hint="eastAsia"/>
            <w:color w:val="000000"/>
            <w:sz w:val="28"/>
            <w:szCs w:val="28"/>
          </w:rPr>
          <w:delText>梧州海关办公大楼6楼会议室。</w:delText>
        </w:r>
      </w:del>
      <w:ins w:id="4" w:author="冯荣" w:date="2026-06-09T11:15:00Z">
        <w:r>
          <w:rPr>
            <w:rFonts w:ascii="方正黑体_GBK" w:eastAsia="方正黑体_GBK" w:hint="eastAsia"/>
            <w:sz w:val="28"/>
            <w:rPrChange w:id="5" w:author="冯荣" w:date="2026-06-09T11:16:00Z">
              <w:rPr>
                <w:rFonts w:eastAsia="方正黑体_GBK" w:hint="eastAsia"/>
                <w:sz w:val="32"/>
                <w:szCs w:val="32"/>
              </w:rPr>
            </w:rPrChange>
          </w:rPr>
          <w:t>五、报价</w:t>
        </w:r>
      </w:ins>
    </w:p>
    <w:p>
      <w:pPr>
        <w:pStyle w:val="24"/>
        <w:autoSpaceDN w:val="0"/>
        <w:spacing w:line="560" w:lineRule="exact"/>
        <w:ind w:firstLineChars="200" w:firstLine="640"/>
        <w:rPr>
          <w:ins w:id="8" w:author="冯荣" w:date="2026-06-09T11:15:00Z"/>
          <w:rFonts w:eastAsia="方正仿宋_GBK"/>
          <w:sz w:val="32"/>
          <w:szCs w:val="32"/>
        </w:rPr>
      </w:pPr>
      <w:ins w:id="7" w:author="冯荣" w:date="2026-06-09T11:15:00Z">
        <w:r>
          <w:rPr>
            <w:rFonts w:eastAsia="方正仿宋_GBK" w:hint="eastAsia"/>
            <w:sz w:val="32"/>
            <w:szCs w:val="32"/>
          </w:rPr>
          <w:t>（一）报价函与报价明细表的报价不一致时，以报价函价格为准，报价大、小写不一致时，以大写价格为准。</w:t>
        </w:r>
      </w:ins>
    </w:p>
    <w:p>
      <w:pPr>
        <w:pStyle w:val="24"/>
        <w:autoSpaceDN w:val="0"/>
        <w:spacing w:line="560" w:lineRule="exact"/>
        <w:ind w:firstLineChars="200" w:firstLine="640"/>
        <w:rPr>
          <w:ins w:id="10" w:author="冯荣" w:date="2026-06-09T11:15:00Z"/>
          <w:rFonts w:eastAsia="方正仿宋_GBK"/>
          <w:sz w:val="32"/>
          <w:szCs w:val="32"/>
        </w:rPr>
      </w:pPr>
      <w:ins w:id="9" w:author="冯荣" w:date="2026-06-09T11:15:00Z">
        <w:r>
          <w:rPr>
            <w:rFonts w:eastAsia="方正仿宋_GBK" w:hint="eastAsia"/>
            <w:sz w:val="32"/>
            <w:szCs w:val="32"/>
          </w:rPr>
          <w:t>（二）如评审小组认为供应商有必要对报价文件进行补充或澄清的，可要求供应商在规定时间内提交相关材料或作二次报价。</w:t>
        </w:r>
      </w:ins>
    </w:p>
    <w:p>
      <w:pPr>
        <w:spacing w:line="560" w:lineRule="exact"/>
        <w:ind w:firstLineChars="200" w:firstLine="560"/>
        <w:rPr>
          <w:ins w:id="17" w:author="冯荣" w:date="2026-06-09T11:16:00Z"/>
          <w:rFonts w:ascii="方正黑体_GBK" w:eastAsia="方正黑体_GBK" w:hint="eastAsia"/>
          <w:sz w:val="28"/>
          <w:rPrChange w:id="18" w:author="冯荣" w:date="2026-06-09T11:17:00Z">
            <w:rPr>
              <w:ins w:id="19" w:author="冯荣" w:date="2026-06-09T11:16:00Z"/>
              <w:rFonts w:eastAsia="方正黑体_GBK"/>
              <w:sz w:val="32"/>
              <w:szCs w:val="32"/>
            </w:rPr>
          </w:rPrChange>
        </w:rPr>
      </w:pPr>
      <w:ins w:id="11" w:author="冯荣" w:date="2026-06-09T11:15:00Z">
        <w:r>
          <w:rPr>
            <w:rFonts w:ascii="方正黑体_GBK" w:eastAsia="方正黑体_GBK" w:hint="eastAsia"/>
            <w:sz w:val="28"/>
            <w:rPrChange w:id="12" w:author="冯荣" w:date="2026-06-09T11:17:00Z">
              <w:rPr>
                <w:rFonts w:eastAsia="方正黑体_GBK" w:hint="eastAsia"/>
                <w:sz w:val="32"/>
                <w:szCs w:val="32"/>
              </w:rPr>
            </w:rPrChange>
          </w:rPr>
          <w:t>六</w:t>
        </w:r>
      </w:ins>
      <w:ins w:id="13" w:author="冯荣" w:date="2026-06-09T11:15:00Z">
        <w:r>
          <w:rPr>
            <w:rFonts w:ascii="方正黑体_GBK" w:eastAsia="方正黑体_GBK" w:hint="eastAsia"/>
            <w:sz w:val="28"/>
            <w:rPrChange w:id="14" w:author="冯荣" w:date="2026-06-09T11:17:00Z">
              <w:rPr>
                <w:rFonts w:eastAsia="方正黑体_GBK"/>
                <w:sz w:val="32"/>
                <w:szCs w:val="32"/>
              </w:rPr>
            </w:rPrChange>
          </w:rPr>
          <w:t>、</w:t>
        </w:r>
      </w:ins>
      <w:ins w:id="15" w:author="冯荣" w:date="2026-06-09T11:15:00Z">
        <w:r>
          <w:rPr>
            <w:rFonts w:ascii="方正黑体_GBK" w:eastAsia="方正黑体_GBK" w:hint="eastAsia"/>
            <w:sz w:val="28"/>
            <w:rPrChange w:id="16" w:author="冯荣" w:date="2026-06-09T11:17:00Z">
              <w:rPr>
                <w:rFonts w:eastAsia="方正黑体_GBK" w:hint="eastAsia"/>
                <w:sz w:val="32"/>
                <w:szCs w:val="32"/>
              </w:rPr>
            </w:rPrChange>
          </w:rPr>
          <w:t>废标条件</w:t>
        </w:r>
      </w:ins>
    </w:p>
    <w:p>
      <w:pPr>
        <w:spacing w:line="560" w:lineRule="exact"/>
        <w:ind w:firstLineChars="200" w:firstLine="640"/>
        <w:rPr>
          <w:ins w:id="28" w:author="冯荣" w:date="2026-06-09T11:15:00Z"/>
          <w:rFonts w:eastAsia="方正仿宋_GBK"/>
          <w:sz w:val="32"/>
          <w:szCs w:val="32"/>
        </w:rPr>
      </w:pPr>
      <w:ins w:id="20" w:author="冯荣" w:date="2026-06-09T11:15:00Z">
        <w:r>
          <w:rPr>
            <w:rFonts w:eastAsia="方正仿宋_GBK" w:hint="eastAsia"/>
            <w:sz w:val="32"/>
            <w:szCs w:val="32"/>
          </w:rPr>
          <w:t>通过评审的报价人</w:t>
        </w:r>
      </w:ins>
      <w:ins w:id="21" w:author="冯荣" w:date="2026-06-09T11:15:00Z">
        <w:r>
          <w:rPr>
            <w:rFonts w:eastAsia="方正仿宋_GBK"/>
            <w:sz w:val="32"/>
            <w:szCs w:val="32"/>
          </w:rPr>
          <w:t>不足三家的</w:t>
        </w:r>
      </w:ins>
      <w:ins w:id="22" w:author="冯荣" w:date="2026-06-09T11:15:00Z">
        <w:r>
          <w:rPr>
            <w:rFonts w:eastAsia="方正仿宋_GBK" w:hint="eastAsia"/>
            <w:sz w:val="32"/>
            <w:szCs w:val="32"/>
          </w:rPr>
          <w:t>可做</w:t>
        </w:r>
      </w:ins>
      <w:ins w:id="23" w:author="冯荣" w:date="2026-06-09T11:15:00Z">
        <w:r>
          <w:rPr>
            <w:rFonts w:eastAsia="方正仿宋_GBK"/>
            <w:sz w:val="32"/>
            <w:szCs w:val="32"/>
          </w:rPr>
          <w:t>废标，</w:t>
        </w:r>
      </w:ins>
      <w:ins w:id="24" w:author="冯荣" w:date="2026-06-09T11:15:00Z">
        <w:r>
          <w:rPr>
            <w:rFonts w:eastAsia="方正仿宋_GBK" w:hint="eastAsia"/>
            <w:sz w:val="32"/>
            <w:szCs w:val="32"/>
          </w:rPr>
          <w:t>采购人</w:t>
        </w:r>
      </w:ins>
      <w:ins w:id="25" w:author="冯荣" w:date="2026-06-09T11:15:00Z">
        <w:r>
          <w:rPr>
            <w:rFonts w:eastAsia="方正仿宋_GBK"/>
            <w:sz w:val="32"/>
            <w:szCs w:val="32"/>
          </w:rPr>
          <w:t>重新组织</w:t>
        </w:r>
      </w:ins>
      <w:ins w:id="26" w:author="冯荣" w:date="2026-06-09T11:15:00Z">
        <w:r>
          <w:rPr>
            <w:rFonts w:eastAsia="方正仿宋_GBK" w:hint="eastAsia"/>
            <w:sz w:val="32"/>
            <w:szCs w:val="32"/>
          </w:rPr>
          <w:t>采购</w:t>
        </w:r>
      </w:ins>
      <w:ins w:id="27" w:author="冯荣" w:date="2026-06-09T11:15:00Z">
        <w:r>
          <w:rPr>
            <w:rFonts w:eastAsia="方正仿宋_GBK"/>
            <w:sz w:val="32"/>
            <w:szCs w:val="32"/>
          </w:rPr>
          <w:t>。</w:t>
        </w:r>
      </w:ins>
    </w:p>
    <w:p>
      <w:pPr>
        <w:spacing w:line="560" w:lineRule="exact"/>
        <w:ind w:firstLineChars="200" w:firstLine="560"/>
        <w:pPrChange w:id="29" w:author="冯荣" w:date="2026-06-09T11:17:00Z">
          <w:pPr/>
        </w:pPrChange>
        <w:rPr>
          <w:ins w:id="34" w:author="冯荣" w:date="2026-06-09T11:16:00Z"/>
          <w:rFonts w:ascii="方正黑体_GBK" w:eastAsia="方正黑体_GBK" w:hint="eastAsia"/>
          <w:sz w:val="28"/>
          <w:rPrChange w:id="35" w:author="冯荣" w:date="2026-06-09T11:17:00Z">
            <w:rPr>
              <w:ins w:id="36" w:author="冯荣" w:date="2026-06-09T11:16:00Z"/>
              <w:rFonts w:eastAsia="方正仿宋_GBK"/>
              <w:sz w:val="32"/>
              <w:szCs w:val="32"/>
            </w:rPr>
          </w:rPrChange>
        </w:rPr>
      </w:pPr>
      <w:ins w:id="30" w:author="冯荣" w:date="2026-06-09T11:15:00Z">
        <w:r>
          <w:rPr>
            <w:rFonts w:ascii="方正黑体_GBK" w:eastAsia="方正黑体_GBK" w:hint="eastAsia"/>
            <w:sz w:val="28"/>
            <w:rPrChange w:id="31" w:author="冯荣" w:date="2026-06-09T11:17:00Z">
              <w:rPr>
                <w:rFonts w:eastAsia="方正黑体_GBK" w:hint="eastAsia"/>
                <w:sz w:val="32"/>
                <w:szCs w:val="32"/>
              </w:rPr>
            </w:rPrChange>
          </w:rPr>
          <w:t>七</w:t>
        </w:r>
      </w:ins>
      <w:ins w:id="32" w:author="冯荣" w:date="2026-06-09T11:15:00Z">
        <w:r>
          <w:rPr>
            <w:rFonts w:ascii="方正黑体_GBK" w:eastAsia="方正黑体_GBK" w:hint="eastAsia"/>
            <w:sz w:val="28"/>
            <w:rPrChange w:id="33" w:author="冯荣" w:date="2026-06-09T11:17:00Z">
              <w:rPr>
                <w:rFonts w:eastAsia="方正黑体_GBK"/>
                <w:sz w:val="32"/>
                <w:szCs w:val="32"/>
              </w:rPr>
            </w:rPrChange>
          </w:rPr>
          <w:t>、评审地点</w:t>
        </w:r>
      </w:ins>
    </w:p>
    <w:p>
      <w:pPr>
        <w:spacing w:line="560" w:lineRule="exact"/>
        <w:ind w:firstLine="630"/>
        <w:rPr>
          <w:ins w:id="38" w:author="冯荣" w:date="2026-06-09T11:15:00Z"/>
          <w:rFonts w:eastAsia="方正仿宋_GBK"/>
          <w:sz w:val="32"/>
          <w:szCs w:val="32"/>
        </w:rPr>
      </w:pPr>
      <w:ins w:id="37" w:author="冯荣" w:date="2026-06-09T11:15:00Z">
        <w:r>
          <w:rPr>
            <w:rFonts w:eastAsia="方正仿宋_GBK" w:hint="eastAsia"/>
            <w:sz w:val="32"/>
            <w:szCs w:val="32"/>
          </w:rPr>
          <w:t>梧州海关办公大楼6楼会议室。</w:t>
        </w:r>
      </w:ins>
    </w:p>
    <w:p>
      <w:pPr>
        <w:spacing w:line="480" w:lineRule="exact"/>
        <w:ind w:firstLine="630"/>
        <w:rPr>
          <w:rFonts w:eastAsia="方正仿宋_GBK" w:hint="eastAsia"/>
          <w:sz w:val="28"/>
          <w:szCs w:val="28"/>
        </w:rPr>
      </w:pPr>
    </w:p>
    <w:sectPr>
      <w:pgSz w:w="11906" w:h="16838"/>
      <w:pgMar w:top="1440" w:right="1800" w:bottom="1440" w:left="180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方正小标宋_GBK">
    <w:panose1 w:val="03000509000000000000"/>
    <w:charset w:val="86"/>
    <w:family w:val="script"/>
    <w:pitch w:val="variable"/>
    <w:sig w:usb0="00000001" w:usb1="080E0000" w:usb2="00000010" w:usb3="00000000" w:csb0="00040000" w:csb1="00000000"/>
  </w:font>
  <w:font w:name="方正黑体_GBK">
    <w:altName w:val="微软雅黑"/>
    <w:panose1 w:val="03000509000000000000"/>
    <w:charset w:val="86"/>
    <w:family w:val="script"/>
    <w:pitch w:val="variable"/>
    <w:sig w:usb0="00000001" w:usb1="080E0000" w:usb2="00000010" w:usb3="00000000" w:csb0="00040000" w:csb1="00000000"/>
  </w:font>
  <w:font w:name="方正楷体_GBK">
    <w:altName w:val="微软雅黑"/>
    <w:panose1 w:val="03000509000000000000"/>
    <w:charset w:val="86"/>
    <w:family w:val="script"/>
    <w:pitch w:val="variable"/>
    <w:sig w:usb0="00000001" w:usb1="080E0000" w:usb2="00000010" w:usb3="00000000" w:csb0="00040000" w:csb1="00000000"/>
  </w:font>
  <w:font w:name="方正仿宋_GBK">
    <w:panose1 w:val="03000509000000000000"/>
    <w:charset w:val="86"/>
    <w:family w:val="script"/>
    <w:pitch w:val="variable"/>
    <w:sig w:usb0="00000001" w:usb1="080E0000" w:usb2="00000010" w:usb3="00000000" w:csb0="00040000" w:csb1="00000000"/>
  </w:font>
  <w:font w:name="仿宋_GB2312">
    <w:altName w:val="仿宋"/>
    <w:panose1 w:val="00000000000000000000"/>
    <w:charset w:val="86"/>
    <w:family w:val="modern"/>
    <w:pitch w:val="variable"/>
    <w:sig w:usb0="00000001" w:usb1="080E0000" w:usb2="00000010" w:usb3="00000000" w:csb0="00040000" w:csb1="00000000"/>
  </w:font>
  <w:font w:name="Courier New">
    <w:panose1 w:val="02070309020205020404"/>
    <w:charset w:val="00"/>
    <w:family w:val="moder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方正兰亭黑_GBK">
    <w:altName w:val="华文仿宋"/>
    <w:panose1 w:val="00000000000000000000"/>
    <w:charset w:val="86"/>
    <w:family w:val="script"/>
    <w:pitch w:val="variable"/>
    <w:sig w:usb0="A00002BF" w:usb1="3ACF7CFA" w:usb2="00080016" w:usb3="00000000" w:csb0="00040001" w:csb1="00000000"/>
  </w:font>
  <w:font w:name="黑体">
    <w:altName w:val="SimHei"/>
    <w:panose1 w:val="02010609060101010101"/>
    <w:charset w:val="86"/>
    <w:family w:val="modern"/>
    <w:pitch w:val="variable"/>
    <w:sig w:usb0="800002BF" w:usb1="38CF7CFA" w:usb2="00000016" w:usb3="00000000" w:csb0="00040001" w:csb1="00000000"/>
  </w:font>
  <w:font w:name="微软雅黑">
    <w:altName w:val="汉仪行楷简"/>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val="fullPage" w:percent="123"/>
  <w:doNotDisplayPageBoundaries/>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growAutofit/>
    <w:useAltKinsokuLineBreakRules/>
    <w:splitPgBreakAndParaMark/>
    <w:compatSetting w:name="compatibilityMode" w:uri="http://schemas.microsoft.com/office/word" w:val="14"/>
  </w:compat>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Times New Roman" w:eastAsia="宋体" w:cs="Times New Roman" w:hAnsi="Times New Roman"/>
      <w:kern w:val="2"/>
      <w:sz w:val="21"/>
      <w:lang w:val="en-US" w:eastAsia="zh-CN" w:bidi="ar-SA"/>
    </w:rPr>
  </w:style>
  <w:style w:type="paragraph" w:styleId="1">
    <w:name w:val="heading 1"/>
    <w:basedOn w:val="0"/>
    <w:next w:val="0"/>
    <w:pPr>
      <w:keepNext/>
      <w:keepLines/>
      <w:widowControl w:val="0"/>
      <w:spacing w:before="340" w:after="330" w:line="578" w:lineRule="auto"/>
      <w:outlineLvl w:val="0"/>
    </w:pPr>
    <w:rPr>
      <w:b/>
      <w:bCs/>
      <w:kern w:val="44"/>
      <w:sz w:val="44"/>
      <w:szCs w:val="44"/>
    </w:rPr>
  </w:style>
  <w:style w:type="paragraph" w:styleId="2">
    <w:name w:val="heading 2"/>
    <w:basedOn w:val="0"/>
    <w:next w:val="0"/>
    <w:pPr>
      <w:keepNext/>
      <w:keepLines/>
      <w:widowControl w:val="0"/>
      <w:spacing w:before="260" w:after="260" w:line="415" w:lineRule="auto"/>
      <w:outlineLvl w:val="1"/>
    </w:pPr>
    <w:rPr>
      <w:rFonts w:ascii="方正兰亭黑_GBK" w:eastAsia="黑体" w:hAnsi="方正兰亭黑_GBK"/>
      <w:b/>
      <w:bCs/>
      <w:sz w:val="32"/>
      <w:szCs w:val="32"/>
    </w:rPr>
  </w:style>
  <w:style w:type="paragraph" w:styleId="3">
    <w:name w:val="heading 3"/>
    <w:basedOn w:val="0"/>
    <w:next w:val="0"/>
    <w:pPr>
      <w:keepNext/>
      <w:keepLines/>
      <w:widowControl w:val="0"/>
      <w:spacing w:before="260" w:after="260" w:line="415" w:lineRule="auto"/>
      <w:outlineLvl w:val="2"/>
    </w:pPr>
    <w:rPr>
      <w:b/>
      <w:bCs/>
      <w:sz w:val="32"/>
      <w:szCs w:val="32"/>
    </w:rPr>
  </w:style>
  <w:style w:type="character" w:default="1" w:styleId="10">
    <w:name w:val="Default Paragraph Font"/>
  </w:style>
  <w:style w:type="paragraph" w:styleId="15">
    <w:name w:val="header"/>
    <w:basedOn w:val="0"/>
    <w:pPr>
      <w:pBdr>
        <w:bottom w:val="single" w:sz="6" w:space="1" w:color="auto"/>
      </w:pBdr>
      <w:tabs>
        <w:tab w:val="center" w:pos="4153"/>
        <w:tab w:val="right" w:pos="8306"/>
      </w:tabs>
      <w:snapToGrid w:val="0"/>
      <w:jc w:val="center"/>
    </w:pPr>
    <w:rPr>
      <w:sz w:val="18"/>
      <w:szCs w:val="18"/>
    </w:rPr>
  </w:style>
  <w:style w:type="paragraph" w:styleId="16">
    <w:name w:val="footer"/>
    <w:basedOn w:val="0"/>
    <w:pPr>
      <w:tabs>
        <w:tab w:val="center" w:pos="4153"/>
        <w:tab w:val="right" w:pos="8306"/>
      </w:tabs>
      <w:snapToGrid w:val="0"/>
      <w:jc w:val="left"/>
    </w:pPr>
    <w:rPr>
      <w:sz w:val="18"/>
      <w:szCs w:val="18"/>
    </w:rPr>
  </w:style>
  <w:style w:type="paragraph" w:styleId="17">
    <w:name w:val="Balloon Text"/>
    <w:basedOn w:val="0"/>
    <w:rPr>
      <w:sz w:val="18"/>
      <w:szCs w:val="18"/>
    </w:rPr>
  </w:style>
  <w:style w:type="paragraph" w:styleId="18">
    <w:name w:val="Plain Text"/>
    <w:basedOn w:val="0"/>
    <w:rPr>
      <w:rFonts w:ascii="宋体"/>
    </w:rPr>
  </w:style>
  <w:style w:type="character" w:customStyle="1" w:styleId="19">
    <w:name w:val="纯文本 Char"/>
    <w:basedOn w:val="10"/>
    <w:rPr>
      <w:rFonts w:ascii="宋体" w:eastAsia="宋体" w:cs="Courier New"/>
      <w:szCs w:val="21"/>
    </w:rPr>
  </w:style>
  <w:style w:type="paragraph" w:styleId="20">
    <w:name w:val="Normal (Web)"/>
    <w:basedOn w:val="0"/>
    <w:pPr>
      <w:widowControl/>
      <w:spacing w:line="480" w:lineRule="auto"/>
      <w:jc w:val="left"/>
    </w:pPr>
    <w:rPr>
      <w:rFonts w:ascii="宋体" w:eastAsia="微软雅黑" w:cs="宋体" w:hAnsi="宋体"/>
      <w:kern w:val="0"/>
      <w:sz w:val="24"/>
      <w:szCs w:val="24"/>
    </w:rPr>
  </w:style>
  <w:style w:type="paragraph" w:customStyle="1" w:styleId="21">
    <w:name w:val="样式 22 10 磅"/>
    <w:pPr>
      <w:widowControl w:val="0"/>
      <w:jc w:val="both"/>
    </w:pPr>
    <w:rPr>
      <w:rFonts w:ascii="Calibri" w:eastAsia="宋体" w:cs="Times New Roman" w:hAnsi="Calibri"/>
      <w:kern w:val="2"/>
      <w:sz w:val="21"/>
      <w:szCs w:val="24"/>
      <w:lang w:val="en-US" w:eastAsia="zh-CN" w:bidi="ar-SA"/>
    </w:rPr>
  </w:style>
  <w:style w:type="paragraph" w:customStyle="1" w:styleId="22">
    <w:name w:val="样式 三号"/>
    <w:pPr>
      <w:spacing w:line="560" w:lineRule="exact"/>
      <w:ind w:firstLineChars="200" w:firstLine="200"/>
    </w:pPr>
    <w:rPr>
      <w:rFonts w:ascii="Times New Roman" w:eastAsia="方正仿宋_GBK" w:cs="Times New Roman" w:hAnsi="Times New Roman"/>
      <w:sz w:val="32"/>
      <w:szCs w:val="22"/>
      <w:lang w:val="en-US" w:eastAsia="zh-CN" w:bidi="en-US"/>
    </w:rPr>
  </w:style>
  <w:style w:type="paragraph" w:customStyle="1" w:styleId="23">
    <w:name w:val="样式 24 10 磅"/>
    <w:pPr>
      <w:widowControl w:val="0"/>
      <w:jc w:val="both"/>
    </w:pPr>
    <w:rPr>
      <w:rFonts w:ascii="Calibri" w:eastAsia="宋体" w:cs="Arial" w:hAnsi="Calibri"/>
      <w:kern w:val="2"/>
      <w:sz w:val="21"/>
      <w:szCs w:val="24"/>
      <w:lang w:val="en-US" w:eastAsia="zh-CN" w:bidi="ar-SA"/>
    </w:rPr>
  </w:style>
  <w:style w:type="paragraph" w:customStyle="1" w:styleId="24">
    <w:name w:val="样式 17 10 磅"/>
    <w:next w:val="19"/>
    <w:pPr>
      <w:widowControl w:val="0"/>
      <w:jc w:val="both"/>
    </w:pPr>
    <w:rPr>
      <w:rFonts w:ascii="Times New Roman" w:eastAsia="宋体" w:cs="Times New Roman" w:hAnsi="Times New Roman"/>
      <w:kern w:val="2"/>
      <w:sz w:val="21"/>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s>
</file>

<file path=docProps/app.xml><?xml version="1.0" encoding="utf-8"?>
<Properties xmlns="http://schemas.openxmlformats.org/officeDocument/2006/extended-properties">
  <Template>Normal.eit</Template>
  <TotalTime>788</TotalTime>
  <Application>Yozo_Office</Application>
  <Pages>4</Pages>
  <Words>1589</Words>
  <Characters>1643</Characters>
  <Lines>104</Lines>
  <Paragraphs>71</Paragraphs>
  <CharactersWithSpaces>1644</CharactersWithSpaces>
  <Company>customs</Company>
</Properties>
</file>

<file path=docProps/core.xml><?xml version="1.0" encoding="utf-8"?>
<cp:coreProperties xmlns:cp="http://schemas.openxmlformats.org/package/2006/metadata/core-properties" xmlns:dc="http://purl.org/dc/elements/1.1/" xmlns:dcterms="http://purl.org/dc/terms/" xmlns:xsi="http://www.w3.org/2001/XMLSchema-instance">
  <dc:creator>张顺</dc:creator>
  <cp:lastModifiedBy>刘涛</cp:lastModifiedBy>
  <cp:revision>24</cp:revision>
  <cp:lastPrinted>2022-04-12T09:32:00Z</cp:lastPrinted>
  <dcterms:created xsi:type="dcterms:W3CDTF">2022-08-23T09:15:00Z</dcterms:created>
  <dcterms:modified xsi:type="dcterms:W3CDTF">2026-06-10T00:53:32Z</dcterms:modified>
</cp:coreProperties>
</file>