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4BF44">
      <w:pPr>
        <w:pStyle w:val="2"/>
        <w:spacing w:before="120" w:after="120"/>
        <w:rPr>
          <w:rFonts w:ascii="宋体"/>
          <w:sz w:val="32"/>
          <w:szCs w:val="32"/>
        </w:rPr>
      </w:pPr>
      <w:ins w:id="0" w:author="Administrator" w:date="2026-06-21T12:10:18Z">
        <w:bookmarkStart w:id="0" w:name="_Toc14355925"/>
        <w:bookmarkStart w:id="1" w:name="_Toc457835064"/>
        <w:bookmarkStart w:id="2" w:name="_Toc457834849"/>
        <w:r>
          <w:rPr>
            <w:rFonts w:hint="eastAsia" w:ascii="宋体" w:hAnsi="宋体"/>
            <w:sz w:val="32"/>
            <w:szCs w:val="32"/>
          </w:rPr>
          <w:t>附件1</w:t>
        </w:r>
      </w:ins>
      <w:del w:id="1" w:author="Administrator" w:date="2026-06-21T12:10:18Z">
        <w:r>
          <w:rPr>
            <w:rFonts w:hint="eastAsia" w:ascii="宋体"/>
            <w:sz w:val="32"/>
            <w:szCs w:val="32"/>
          </w:rPr>
          <w:delText>报价文件格式</w:delText>
        </w:r>
        <w:bookmarkEnd w:id="0"/>
        <w:bookmarkEnd w:id="1"/>
        <w:bookmarkEnd w:id="2"/>
      </w:del>
    </w:p>
    <w:p w14:paraId="6459A66A">
      <w:pPr>
        <w:spacing w:line="500" w:lineRule="exact"/>
        <w:jc w:val="center"/>
        <w:rPr>
          <w:rFonts w:ascii="宋体"/>
          <w:b/>
          <w:sz w:val="32"/>
          <w:szCs w:val="32"/>
        </w:rPr>
      </w:pPr>
    </w:p>
    <w:p w14:paraId="7F16D186">
      <w:pPr>
        <w:spacing w:line="500" w:lineRule="exact"/>
        <w:jc w:val="center"/>
        <w:rPr>
          <w:rFonts w:ascii="宋体"/>
          <w:b/>
          <w:sz w:val="32"/>
          <w:szCs w:val="32"/>
        </w:rPr>
      </w:pPr>
    </w:p>
    <w:p w14:paraId="4B645604">
      <w:pPr>
        <w:spacing w:line="500" w:lineRule="exact"/>
        <w:jc w:val="center"/>
        <w:rPr>
          <w:rFonts w:ascii="宋体"/>
          <w:b/>
          <w:sz w:val="32"/>
          <w:szCs w:val="32"/>
        </w:rPr>
      </w:pPr>
      <w:r>
        <w:rPr>
          <w:rFonts w:hint="eastAsia" w:ascii="宋体"/>
          <w:b/>
          <w:sz w:val="32"/>
          <w:szCs w:val="32"/>
        </w:rPr>
        <w:t>报价文件（封面）</w:t>
      </w:r>
    </w:p>
    <w:p w14:paraId="43FDD02A">
      <w:pPr>
        <w:spacing w:line="500" w:lineRule="exact"/>
        <w:jc w:val="center"/>
        <w:rPr>
          <w:rFonts w:ascii="宋体"/>
          <w:b/>
          <w:sz w:val="32"/>
          <w:szCs w:val="32"/>
        </w:rPr>
      </w:pPr>
    </w:p>
    <w:p w14:paraId="520AF396">
      <w:pPr>
        <w:spacing w:line="500" w:lineRule="exact"/>
        <w:jc w:val="center"/>
        <w:rPr>
          <w:rFonts w:ascii="宋体"/>
          <w:b/>
          <w:sz w:val="32"/>
          <w:szCs w:val="32"/>
        </w:rPr>
      </w:pPr>
      <w:r>
        <w:rPr>
          <w:rFonts w:hint="eastAsia" w:ascii="宋体"/>
          <w:b/>
          <w:sz w:val="32"/>
          <w:szCs w:val="32"/>
        </w:rPr>
        <w:t>正本/副本</w:t>
      </w:r>
    </w:p>
    <w:p w14:paraId="25079806">
      <w:pPr>
        <w:spacing w:line="500" w:lineRule="exact"/>
        <w:jc w:val="center"/>
        <w:rPr>
          <w:rFonts w:ascii="宋体"/>
          <w:sz w:val="28"/>
          <w:szCs w:val="28"/>
        </w:rPr>
      </w:pPr>
    </w:p>
    <w:p w14:paraId="639A7EF4">
      <w:pPr>
        <w:spacing w:line="500" w:lineRule="exact"/>
        <w:jc w:val="center"/>
        <w:rPr>
          <w:rFonts w:ascii="宋体"/>
          <w:sz w:val="28"/>
          <w:szCs w:val="28"/>
        </w:rPr>
      </w:pPr>
    </w:p>
    <w:p w14:paraId="7EA897CF">
      <w:pPr>
        <w:spacing w:line="500" w:lineRule="exact"/>
        <w:jc w:val="center"/>
        <w:rPr>
          <w:rFonts w:ascii="宋体"/>
          <w:sz w:val="28"/>
          <w:szCs w:val="28"/>
        </w:rPr>
      </w:pPr>
    </w:p>
    <w:p w14:paraId="6ABC6A87">
      <w:pPr>
        <w:spacing w:line="500" w:lineRule="exact"/>
        <w:rPr>
          <w:rFonts w:ascii="宋体"/>
          <w:sz w:val="28"/>
          <w:szCs w:val="28"/>
        </w:rPr>
      </w:pPr>
    </w:p>
    <w:p w14:paraId="13B3E7AA">
      <w:pPr>
        <w:tabs>
          <w:tab w:val="left" w:pos="3240"/>
        </w:tabs>
        <w:spacing w:line="500" w:lineRule="exact"/>
        <w:ind w:firstLine="2125" w:firstLineChars="759"/>
        <w:rPr>
          <w:rFonts w:ascii="宋体"/>
          <w:sz w:val="28"/>
          <w:szCs w:val="28"/>
          <w:u w:val="single"/>
        </w:rPr>
      </w:pPr>
      <w:r>
        <w:rPr>
          <w:rFonts w:hint="eastAsia" w:ascii="宋体"/>
          <w:sz w:val="28"/>
          <w:szCs w:val="28"/>
        </w:rPr>
        <w:t>采购项目名称：</w:t>
      </w:r>
    </w:p>
    <w:p w14:paraId="25DC93AF">
      <w:pPr>
        <w:tabs>
          <w:tab w:val="left" w:pos="3240"/>
        </w:tabs>
        <w:spacing w:line="500" w:lineRule="exact"/>
        <w:ind w:firstLine="2125" w:firstLineChars="759"/>
        <w:rPr>
          <w:rFonts w:ascii="宋体"/>
          <w:sz w:val="28"/>
          <w:szCs w:val="28"/>
          <w:u w:val="single"/>
        </w:rPr>
      </w:pPr>
    </w:p>
    <w:p w14:paraId="46023194">
      <w:pPr>
        <w:tabs>
          <w:tab w:val="left" w:pos="2625"/>
        </w:tabs>
        <w:spacing w:line="500" w:lineRule="exact"/>
        <w:jc w:val="center"/>
        <w:rPr>
          <w:rFonts w:ascii="宋体"/>
          <w:sz w:val="28"/>
          <w:szCs w:val="28"/>
        </w:rPr>
      </w:pPr>
    </w:p>
    <w:p w14:paraId="7BF6333C">
      <w:pPr>
        <w:tabs>
          <w:tab w:val="left" w:pos="2625"/>
        </w:tabs>
        <w:spacing w:line="500" w:lineRule="exact"/>
        <w:jc w:val="center"/>
        <w:rPr>
          <w:rFonts w:ascii="宋体"/>
          <w:sz w:val="28"/>
          <w:szCs w:val="28"/>
        </w:rPr>
      </w:pPr>
    </w:p>
    <w:p w14:paraId="180542B6">
      <w:pPr>
        <w:spacing w:line="500" w:lineRule="exact"/>
        <w:jc w:val="center"/>
        <w:rPr>
          <w:rFonts w:ascii="宋体"/>
          <w:sz w:val="28"/>
          <w:szCs w:val="28"/>
        </w:rPr>
      </w:pPr>
    </w:p>
    <w:p w14:paraId="2B444658">
      <w:pPr>
        <w:spacing w:line="500" w:lineRule="exact"/>
        <w:jc w:val="center"/>
        <w:rPr>
          <w:rFonts w:ascii="宋体"/>
          <w:sz w:val="28"/>
          <w:szCs w:val="28"/>
        </w:rPr>
      </w:pPr>
    </w:p>
    <w:p w14:paraId="5A816BC0">
      <w:pPr>
        <w:spacing w:line="500" w:lineRule="exact"/>
        <w:jc w:val="center"/>
        <w:rPr>
          <w:rFonts w:ascii="宋体"/>
          <w:sz w:val="28"/>
          <w:szCs w:val="28"/>
        </w:rPr>
      </w:pPr>
    </w:p>
    <w:p w14:paraId="05EA9816">
      <w:pPr>
        <w:spacing w:line="500" w:lineRule="exact"/>
        <w:jc w:val="center"/>
        <w:rPr>
          <w:rFonts w:ascii="宋体"/>
          <w:sz w:val="28"/>
          <w:szCs w:val="28"/>
        </w:rPr>
      </w:pPr>
    </w:p>
    <w:p w14:paraId="3AB46E29">
      <w:pPr>
        <w:spacing w:line="500" w:lineRule="exact"/>
        <w:jc w:val="center"/>
        <w:rPr>
          <w:rFonts w:ascii="宋体"/>
          <w:sz w:val="28"/>
          <w:szCs w:val="28"/>
          <w:u w:val="single"/>
        </w:rPr>
      </w:pPr>
      <w:r>
        <w:rPr>
          <w:rFonts w:hint="eastAsia" w:ascii="宋体"/>
          <w:sz w:val="28"/>
          <w:szCs w:val="28"/>
          <w:u w:val="single"/>
        </w:rPr>
        <w:t>（供应商名称及联系方式）</w:t>
      </w:r>
    </w:p>
    <w:p w14:paraId="61EB31E6">
      <w:pPr>
        <w:spacing w:line="500" w:lineRule="exact"/>
        <w:ind w:firstLine="6440" w:firstLineChars="2300"/>
        <w:jc w:val="center"/>
        <w:rPr>
          <w:rFonts w:ascii="宋体"/>
          <w:sz w:val="28"/>
          <w:szCs w:val="28"/>
        </w:rPr>
      </w:pPr>
    </w:p>
    <w:p w14:paraId="2C05A2DF">
      <w:pPr>
        <w:spacing w:line="420" w:lineRule="atLeast"/>
        <w:ind w:firstLine="480" w:firstLineChars="200"/>
        <w:jc w:val="center"/>
        <w:rPr>
          <w:rFonts w:ascii="宋体"/>
          <w:sz w:val="24"/>
        </w:rPr>
      </w:pPr>
      <w:r>
        <w:rPr>
          <w:rFonts w:hint="eastAsia" w:ascii="宋体"/>
          <w:sz w:val="24"/>
        </w:rPr>
        <w:t>年月日</w:t>
      </w:r>
    </w:p>
    <w:p w14:paraId="6648E6E4">
      <w:pPr>
        <w:spacing w:line="420" w:lineRule="atLeast"/>
        <w:ind w:firstLine="480" w:firstLineChars="200"/>
        <w:rPr>
          <w:rFonts w:ascii="宋体"/>
          <w:sz w:val="24"/>
        </w:rPr>
      </w:pPr>
    </w:p>
    <w:p w14:paraId="51C7FC5F">
      <w:pPr>
        <w:pStyle w:val="3"/>
        <w:jc w:val="center"/>
        <w:rPr>
          <w:rFonts w:ascii="宋体" w:eastAsia="宋体"/>
          <w:szCs w:val="21"/>
        </w:rPr>
      </w:pPr>
      <w:r>
        <w:rPr>
          <w:rFonts w:hint="eastAsia" w:ascii="宋体" w:hAnsi="宋体"/>
          <w:b w:val="0"/>
          <w:szCs w:val="21"/>
        </w:rPr>
        <w:br w:type="page"/>
      </w:r>
      <w:bookmarkStart w:id="3" w:name="_Toc14355926"/>
      <w:r>
        <w:rPr>
          <w:rFonts w:hint="eastAsia" w:ascii="宋体" w:eastAsia="宋体"/>
        </w:rPr>
        <w:t>目   录</w:t>
      </w:r>
      <w:bookmarkEnd w:id="3"/>
    </w:p>
    <w:p w14:paraId="19BC3F84">
      <w:pPr>
        <w:numPr>
          <w:ilvl w:val="0"/>
          <w:numId w:val="1"/>
        </w:numPr>
        <w:spacing w:line="360" w:lineRule="auto"/>
        <w:ind w:firstLine="420" w:firstLineChars="200"/>
        <w:rPr>
          <w:ins w:id="2" w:author="Administrator" w:date="2026-06-21T12:10:52Z"/>
          <w:rFonts w:ascii="宋体" w:hAnsi="宋体"/>
          <w:szCs w:val="21"/>
        </w:rPr>
      </w:pPr>
      <w:ins w:id="3" w:author="Administrator" w:date="2026-06-21T12:10:52Z">
        <w:r>
          <w:rPr>
            <w:rFonts w:hint="eastAsia" w:ascii="宋体" w:hAnsi="宋体"/>
            <w:szCs w:val="21"/>
          </w:rPr>
          <w:t>报价函（附件1-1，必须提供）</w:t>
        </w:r>
      </w:ins>
    </w:p>
    <w:p w14:paraId="0D870C6C">
      <w:pPr>
        <w:numPr>
          <w:ilvl w:val="0"/>
          <w:numId w:val="1"/>
        </w:numPr>
        <w:spacing w:line="360" w:lineRule="auto"/>
        <w:ind w:firstLine="420" w:firstLineChars="200"/>
        <w:rPr>
          <w:ins w:id="4" w:author="Administrator" w:date="2026-06-21T12:10:52Z"/>
          <w:rFonts w:ascii="宋体" w:hAnsi="宋体"/>
          <w:szCs w:val="21"/>
        </w:rPr>
      </w:pPr>
      <w:ins w:id="5" w:author="Administrator" w:date="2026-06-21T12:10:52Z">
        <w:r>
          <w:rPr>
            <w:rFonts w:hint="eastAsia" w:ascii="宋体" w:hAnsi="宋体"/>
            <w:szCs w:val="21"/>
          </w:rPr>
          <w:t>报价明细表，</w:t>
        </w:r>
      </w:ins>
      <w:ins w:id="6" w:author="Administrator" w:date="2026-06-21T12:10:52Z">
        <w:r>
          <w:rPr>
            <w:rFonts w:hint="eastAsia" w:asciiTheme="minorEastAsia" w:hAnsiTheme="minorEastAsia" w:eastAsiaTheme="minorEastAsia"/>
            <w:szCs w:val="21"/>
          </w:rPr>
          <w:t>如为设备类项目须提供所报价设备的图片及具体参数（</w:t>
        </w:r>
      </w:ins>
      <w:ins w:id="7" w:author="Administrator" w:date="2026-06-21T12:10:52Z">
        <w:r>
          <w:rPr>
            <w:rFonts w:hint="eastAsia" w:ascii="宋体" w:hAnsi="宋体"/>
            <w:szCs w:val="21"/>
          </w:rPr>
          <w:t>附件1-2，必须提供）</w:t>
        </w:r>
      </w:ins>
    </w:p>
    <w:p w14:paraId="26114547">
      <w:pPr>
        <w:numPr>
          <w:ilvl w:val="0"/>
          <w:numId w:val="1"/>
        </w:numPr>
        <w:spacing w:line="360" w:lineRule="auto"/>
        <w:ind w:firstLine="420" w:firstLineChars="200"/>
        <w:rPr>
          <w:ins w:id="8" w:author="Administrator" w:date="2026-06-21T12:10:52Z"/>
          <w:rFonts w:ascii="宋体" w:hAnsi="宋体"/>
          <w:szCs w:val="21"/>
        </w:rPr>
      </w:pPr>
      <w:ins w:id="9" w:author="Administrator" w:date="2026-06-21T12:10:52Z">
        <w:r>
          <w:rPr>
            <w:rFonts w:hint="eastAsia" w:ascii="宋体" w:hAnsi="宋体"/>
            <w:szCs w:val="21"/>
          </w:rPr>
          <w:t>声明（附件1-3，必须提供，并附“信用中国”网站证明材料）</w:t>
        </w:r>
      </w:ins>
    </w:p>
    <w:p w14:paraId="11F158BE">
      <w:pPr>
        <w:numPr>
          <w:ilvl w:val="0"/>
          <w:numId w:val="1"/>
        </w:numPr>
        <w:spacing w:line="360" w:lineRule="auto"/>
        <w:ind w:firstLine="420" w:firstLineChars="200"/>
        <w:rPr>
          <w:ins w:id="10" w:author="Administrator" w:date="2026-06-21T12:10:52Z"/>
          <w:rFonts w:ascii="宋体" w:hAnsi="宋体"/>
          <w:szCs w:val="21"/>
        </w:rPr>
      </w:pPr>
      <w:ins w:id="11" w:author="Administrator" w:date="2026-06-21T12:10:52Z">
        <w:r>
          <w:rPr>
            <w:rFonts w:hint="eastAsia" w:ascii="宋体" w:hAnsi="宋体"/>
            <w:szCs w:val="21"/>
          </w:rPr>
          <w:t>有效的营业执照副本复印件（必须提供）</w:t>
        </w:r>
      </w:ins>
    </w:p>
    <w:p w14:paraId="527BA8EB">
      <w:pPr>
        <w:numPr>
          <w:ilvl w:val="0"/>
          <w:numId w:val="1"/>
        </w:numPr>
        <w:spacing w:line="360" w:lineRule="auto"/>
        <w:ind w:firstLine="420" w:firstLineChars="200"/>
        <w:rPr>
          <w:ins w:id="12" w:author="Administrator" w:date="2026-06-21T12:10:52Z"/>
          <w:rFonts w:ascii="宋体" w:hAnsi="宋体"/>
          <w:szCs w:val="21"/>
        </w:rPr>
      </w:pPr>
      <w:ins w:id="13" w:author="Administrator" w:date="2026-06-21T12:10:52Z">
        <w:r>
          <w:rPr>
            <w:rFonts w:hint="eastAsia" w:ascii="宋体" w:hAnsi="宋体"/>
            <w:szCs w:val="21"/>
          </w:rPr>
          <w:t>供应商的法定代表人身份证正反面复印件（必须提供）</w:t>
        </w:r>
      </w:ins>
    </w:p>
    <w:p w14:paraId="0DA80E25">
      <w:pPr>
        <w:numPr>
          <w:ilvl w:val="0"/>
          <w:numId w:val="1"/>
        </w:numPr>
        <w:spacing w:line="360" w:lineRule="auto"/>
        <w:ind w:firstLine="420" w:firstLineChars="200"/>
        <w:rPr>
          <w:ins w:id="14" w:author="Administrator" w:date="2026-06-21T12:10:52Z"/>
          <w:rFonts w:ascii="宋体" w:hAnsi="宋体"/>
          <w:szCs w:val="21"/>
        </w:rPr>
      </w:pPr>
      <w:ins w:id="15" w:author="Administrator" w:date="2026-06-21T12:10:52Z">
        <w:r>
          <w:rPr>
            <w:rFonts w:hint="eastAsia" w:ascii="宋体" w:hAnsi="宋体"/>
            <w:szCs w:val="21"/>
          </w:rPr>
          <w:t>供应商的法人授权委托书、委托代理人身份证正反面复印件（委托代理时必须提供</w:t>
        </w:r>
      </w:ins>
      <w:ins w:id="16" w:author="Administrator" w:date="2026-06-21T12:10:52Z">
        <w:r>
          <w:rPr>
            <w:rFonts w:hint="eastAsia" w:hAnsi="宋体"/>
            <w:szCs w:val="21"/>
          </w:rPr>
          <w:t>，</w:t>
        </w:r>
      </w:ins>
      <w:ins w:id="17" w:author="Administrator" w:date="2026-06-21T12:10:52Z">
        <w:r>
          <w:rPr>
            <w:rFonts w:hint="eastAsia"/>
            <w:color w:val="000000"/>
            <w:szCs w:val="21"/>
          </w:rPr>
          <w:t>同时要加盖单位公章，否则被认定为资格审查不合格而报价无效，</w:t>
        </w:r>
      </w:ins>
      <w:ins w:id="18" w:author="Administrator" w:date="2026-06-21T12:10:52Z">
        <w:r>
          <w:rPr>
            <w:rFonts w:hint="eastAsia" w:ascii="宋体" w:hAnsi="宋体"/>
            <w:szCs w:val="21"/>
          </w:rPr>
          <w:t>附件1-4）</w:t>
        </w:r>
      </w:ins>
    </w:p>
    <w:p w14:paraId="243A2FA6">
      <w:pPr>
        <w:numPr>
          <w:ilvl w:val="0"/>
          <w:numId w:val="1"/>
        </w:numPr>
        <w:spacing w:line="360" w:lineRule="auto"/>
        <w:ind w:firstLine="420" w:firstLineChars="200"/>
        <w:rPr>
          <w:ins w:id="19" w:author="Administrator" w:date="2026-06-21T12:10:52Z"/>
          <w:rFonts w:ascii="宋体" w:hAnsi="宋体"/>
          <w:szCs w:val="21"/>
        </w:rPr>
      </w:pPr>
      <w:ins w:id="20" w:author="Administrator" w:date="2026-06-21T12:10:52Z">
        <w:r>
          <w:rPr>
            <w:rFonts w:hint="eastAsia" w:ascii="宋体" w:hAnsi="宋体"/>
            <w:szCs w:val="21"/>
          </w:rPr>
          <w:t>供应商基本情况介绍</w:t>
        </w:r>
      </w:ins>
    </w:p>
    <w:p w14:paraId="4704104E">
      <w:pPr>
        <w:numPr>
          <w:ilvl w:val="0"/>
          <w:numId w:val="1"/>
        </w:numPr>
        <w:spacing w:line="360" w:lineRule="auto"/>
        <w:ind w:firstLine="420" w:firstLineChars="200"/>
        <w:rPr>
          <w:ins w:id="21" w:author="Administrator" w:date="2026-06-21T12:10:52Z"/>
          <w:rFonts w:ascii="宋体" w:hAnsi="宋体"/>
          <w:szCs w:val="21"/>
        </w:rPr>
      </w:pPr>
      <w:ins w:id="22" w:author="Administrator" w:date="2026-06-21T12:10:52Z">
        <w:r>
          <w:rPr>
            <w:rFonts w:hint="eastAsia" w:ascii="宋体" w:hAnsi="宋体"/>
            <w:szCs w:val="21"/>
          </w:rPr>
          <w:t>服务承诺书（格式自拟，必须提供）；</w:t>
        </w:r>
      </w:ins>
    </w:p>
    <w:p w14:paraId="294B4DA6">
      <w:pPr>
        <w:numPr>
          <w:ilvl w:val="0"/>
          <w:numId w:val="1"/>
        </w:numPr>
        <w:spacing w:line="360" w:lineRule="auto"/>
        <w:ind w:firstLine="420" w:firstLineChars="200"/>
        <w:rPr>
          <w:ins w:id="23" w:author="Administrator" w:date="2026-06-21T12:10:52Z"/>
          <w:rFonts w:ascii="宋体" w:hAnsi="宋体"/>
          <w:szCs w:val="21"/>
        </w:rPr>
      </w:pPr>
      <w:ins w:id="24" w:author="Administrator" w:date="2026-06-21T12:10:52Z">
        <w:r>
          <w:rPr>
            <w:rFonts w:hint="eastAsia" w:ascii="宋体" w:hAnsi="宋体"/>
            <w:szCs w:val="21"/>
          </w:rPr>
          <w:t>其他证明文件的复印件（如有请提供）。</w:t>
        </w:r>
      </w:ins>
    </w:p>
    <w:p w14:paraId="7A536A68">
      <w:pPr>
        <w:spacing w:line="360" w:lineRule="auto"/>
        <w:ind w:left="481" w:leftChars="229" w:firstLine="105" w:firstLineChars="50"/>
        <w:rPr>
          <w:ins w:id="25" w:author="Administrator" w:date="2026-06-21T12:10:52Z"/>
          <w:rFonts w:ascii="宋体" w:hAnsi="宋体"/>
          <w:szCs w:val="21"/>
        </w:rPr>
      </w:pPr>
      <w:ins w:id="26" w:author="Administrator" w:date="2026-06-21T12:10:52Z">
        <w:r>
          <w:rPr>
            <w:rFonts w:hint="eastAsia" w:ascii="宋体" w:hAnsi="宋体"/>
            <w:szCs w:val="21"/>
          </w:rPr>
          <w:t>(注：请按照上述目录顺序装订报价文件，报价文件中的复印件均需盖章确认，属于必须提供的文件，如果缺少则报价无效）</w:t>
        </w:r>
      </w:ins>
    </w:p>
    <w:p w14:paraId="4A989544">
      <w:pPr>
        <w:numPr>
          <w:ilvl w:val="0"/>
          <w:numId w:val="2"/>
        </w:numPr>
        <w:spacing w:line="360" w:lineRule="auto"/>
        <w:ind w:left="284" w:firstLine="420" w:firstLineChars="200"/>
        <w:rPr>
          <w:del w:id="27" w:author="Administrator" w:date="2026-06-21T12:10:52Z"/>
          <w:rFonts w:ascii="宋体"/>
          <w:szCs w:val="21"/>
        </w:rPr>
      </w:pPr>
      <w:del w:id="28" w:author="Administrator" w:date="2026-06-21T12:10:52Z">
        <w:r>
          <w:rPr>
            <w:rFonts w:hint="eastAsia" w:ascii="宋体"/>
            <w:szCs w:val="21"/>
          </w:rPr>
          <w:delText>报价函（附件1，必须提供）</w:delText>
        </w:r>
      </w:del>
    </w:p>
    <w:p w14:paraId="120CC42C">
      <w:pPr>
        <w:numPr>
          <w:ilvl w:val="0"/>
          <w:numId w:val="2"/>
        </w:numPr>
        <w:spacing w:line="360" w:lineRule="auto"/>
        <w:ind w:left="284" w:firstLine="420" w:firstLineChars="200"/>
        <w:rPr>
          <w:del w:id="29" w:author="Administrator" w:date="2026-06-21T12:10:52Z"/>
          <w:rFonts w:ascii="宋体"/>
          <w:szCs w:val="21"/>
        </w:rPr>
      </w:pPr>
      <w:del w:id="30" w:author="Administrator" w:date="2026-06-21T12:10:52Z">
        <w:r>
          <w:rPr>
            <w:rFonts w:hint="eastAsia" w:ascii="宋体"/>
            <w:szCs w:val="21"/>
          </w:rPr>
          <w:delText>报价明细表，</w:delText>
        </w:r>
      </w:del>
      <w:del w:id="31" w:author="Administrator" w:date="2026-06-21T12:10:52Z">
        <w:r>
          <w:rPr>
            <w:rFonts w:hint="eastAsia" w:ascii="宋体" w:eastAsia="宋体"/>
            <w:szCs w:val="21"/>
          </w:rPr>
          <w:delText>如为设备类项目须提供所报价设备的图片及具体参数（</w:delText>
        </w:r>
      </w:del>
      <w:del w:id="32" w:author="Administrator" w:date="2026-06-21T12:10:52Z">
        <w:r>
          <w:rPr>
            <w:rFonts w:hint="eastAsia" w:ascii="宋体"/>
            <w:szCs w:val="21"/>
          </w:rPr>
          <w:delText>附件2，必须提供）</w:delText>
        </w:r>
      </w:del>
    </w:p>
    <w:p w14:paraId="6344811E">
      <w:pPr>
        <w:numPr>
          <w:ilvl w:val="0"/>
          <w:numId w:val="2"/>
        </w:numPr>
        <w:spacing w:line="360" w:lineRule="auto"/>
        <w:ind w:left="284" w:firstLine="420" w:firstLineChars="200"/>
        <w:rPr>
          <w:del w:id="33" w:author="Administrator" w:date="2026-06-21T12:10:52Z"/>
          <w:rFonts w:ascii="宋体"/>
          <w:szCs w:val="21"/>
        </w:rPr>
      </w:pPr>
      <w:del w:id="34" w:author="Administrator" w:date="2026-06-21T12:10:52Z">
        <w:r>
          <w:rPr>
            <w:rFonts w:hint="eastAsia" w:ascii="宋体"/>
            <w:szCs w:val="21"/>
          </w:rPr>
          <w:delText>声明（附件3，必须提供，并附证明材料）</w:delText>
        </w:r>
      </w:del>
    </w:p>
    <w:p w14:paraId="525F22BC">
      <w:pPr>
        <w:numPr>
          <w:ilvl w:val="0"/>
          <w:numId w:val="2"/>
        </w:numPr>
        <w:spacing w:line="360" w:lineRule="auto"/>
        <w:ind w:left="284" w:firstLine="420" w:firstLineChars="200"/>
        <w:rPr>
          <w:del w:id="35" w:author="Administrator" w:date="2026-06-21T12:10:52Z"/>
          <w:rFonts w:ascii="宋体"/>
          <w:szCs w:val="21"/>
        </w:rPr>
      </w:pPr>
      <w:del w:id="36" w:author="Administrator" w:date="2026-06-21T12:10:52Z">
        <w:r>
          <w:rPr>
            <w:rFonts w:hint="eastAsia" w:ascii="宋体"/>
            <w:szCs w:val="21"/>
          </w:rPr>
          <w:delText>有效的营业执照副本复印件（必须提供）</w:delText>
        </w:r>
      </w:del>
    </w:p>
    <w:p w14:paraId="2D4B2654">
      <w:pPr>
        <w:numPr>
          <w:ilvl w:val="0"/>
          <w:numId w:val="2"/>
        </w:numPr>
        <w:spacing w:line="360" w:lineRule="auto"/>
        <w:ind w:left="284" w:firstLine="420" w:firstLineChars="200"/>
        <w:rPr>
          <w:del w:id="37" w:author="Administrator" w:date="2026-06-21T12:10:52Z"/>
          <w:rFonts w:ascii="宋体"/>
          <w:szCs w:val="21"/>
        </w:rPr>
      </w:pPr>
      <w:del w:id="38" w:author="Administrator" w:date="2026-06-21T12:10:52Z">
        <w:r>
          <w:rPr>
            <w:rFonts w:hint="eastAsia" w:ascii="宋体"/>
            <w:szCs w:val="21"/>
          </w:rPr>
          <w:delText>供应商的法定代表人身份证正反面复印件（必须提供）</w:delText>
        </w:r>
      </w:del>
    </w:p>
    <w:p w14:paraId="0F381A5E">
      <w:pPr>
        <w:numPr>
          <w:ilvl w:val="0"/>
          <w:numId w:val="2"/>
        </w:numPr>
        <w:spacing w:line="360" w:lineRule="auto"/>
        <w:ind w:left="284" w:firstLine="420" w:firstLineChars="200"/>
        <w:rPr>
          <w:del w:id="39" w:author="Administrator" w:date="2026-06-21T12:10:52Z"/>
          <w:rFonts w:ascii="宋体"/>
          <w:szCs w:val="21"/>
        </w:rPr>
      </w:pPr>
      <w:del w:id="40" w:author="Administrator" w:date="2026-06-21T12:10:52Z">
        <w:r>
          <w:rPr>
            <w:rFonts w:hint="eastAsia" w:ascii="宋体"/>
            <w:szCs w:val="21"/>
          </w:rPr>
          <w:delText>供应商的法人授权委托书、委托代理人身份证正反面复印件（委托代理时必须提供</w:delText>
        </w:r>
      </w:del>
      <w:del w:id="41" w:author="Administrator" w:date="2026-06-21T12:10:52Z">
        <w:r>
          <w:rPr>
            <w:rFonts w:hint="eastAsia"/>
            <w:szCs w:val="21"/>
          </w:rPr>
          <w:delText>，</w:delText>
        </w:r>
      </w:del>
      <w:del w:id="42" w:author="Administrator" w:date="2026-06-21T12:10:52Z">
        <w:r>
          <w:rPr>
            <w:rFonts w:hint="eastAsia"/>
            <w:color w:val="000000"/>
            <w:szCs w:val="21"/>
          </w:rPr>
          <w:delText>同时要加盖单位公章，否则被认定为资格审查不合格而报价无效，</w:delText>
        </w:r>
      </w:del>
      <w:del w:id="43" w:author="Administrator" w:date="2026-06-21T12:10:52Z">
        <w:r>
          <w:rPr>
            <w:rFonts w:hint="eastAsia" w:ascii="宋体"/>
            <w:szCs w:val="21"/>
          </w:rPr>
          <w:delText>附件4）</w:delText>
        </w:r>
      </w:del>
    </w:p>
    <w:p w14:paraId="13AB09D9">
      <w:pPr>
        <w:numPr>
          <w:ilvl w:val="0"/>
          <w:numId w:val="2"/>
        </w:numPr>
        <w:spacing w:line="360" w:lineRule="auto"/>
        <w:ind w:left="284" w:firstLine="420" w:firstLineChars="200"/>
        <w:rPr>
          <w:del w:id="44" w:author="Administrator" w:date="2026-06-21T12:10:52Z"/>
          <w:rFonts w:ascii="宋体"/>
          <w:szCs w:val="21"/>
        </w:rPr>
      </w:pPr>
      <w:del w:id="45" w:author="Administrator" w:date="2026-06-21T12:10:52Z">
        <w:r>
          <w:rPr>
            <w:rFonts w:hint="eastAsia" w:ascii="宋体"/>
            <w:szCs w:val="21"/>
          </w:rPr>
          <w:delText>供应商基本情况介绍</w:delText>
        </w:r>
      </w:del>
    </w:p>
    <w:p w14:paraId="674AC402">
      <w:pPr>
        <w:numPr>
          <w:ilvl w:val="0"/>
          <w:numId w:val="2"/>
        </w:numPr>
        <w:spacing w:line="360" w:lineRule="auto"/>
        <w:ind w:left="284" w:firstLine="420" w:firstLineChars="200"/>
        <w:rPr>
          <w:del w:id="46" w:author="Administrator" w:date="2026-06-21T12:10:52Z"/>
          <w:rFonts w:ascii="宋体"/>
          <w:szCs w:val="21"/>
        </w:rPr>
      </w:pPr>
      <w:del w:id="47" w:author="Administrator" w:date="2026-06-21T12:10:52Z">
        <w:r>
          <w:rPr>
            <w:rFonts w:hint="eastAsia" w:ascii="宋体"/>
            <w:szCs w:val="21"/>
          </w:rPr>
          <w:delText>服务承诺书（格式自拟，必须提供）；</w:delText>
        </w:r>
      </w:del>
    </w:p>
    <w:p w14:paraId="3A457DD0">
      <w:pPr>
        <w:numPr>
          <w:ilvl w:val="0"/>
          <w:numId w:val="2"/>
        </w:numPr>
        <w:spacing w:line="360" w:lineRule="auto"/>
        <w:ind w:left="284" w:firstLine="420" w:firstLineChars="200"/>
        <w:rPr>
          <w:del w:id="48" w:author="Administrator" w:date="2026-06-21T12:10:52Z"/>
          <w:rFonts w:ascii="宋体"/>
          <w:szCs w:val="21"/>
        </w:rPr>
      </w:pPr>
      <w:del w:id="49" w:author="Administrator" w:date="2026-06-21T12:10:52Z">
        <w:r>
          <w:rPr>
            <w:rFonts w:hint="eastAsia" w:ascii="宋体"/>
            <w:szCs w:val="21"/>
          </w:rPr>
          <w:delText>其他证明文件的复印件（如有请提供）。</w:delText>
        </w:r>
      </w:del>
    </w:p>
    <w:p w14:paraId="72CFF45D">
      <w:pPr>
        <w:spacing w:line="360" w:lineRule="auto"/>
        <w:ind w:left="481" w:leftChars="229" w:firstLine="105" w:firstLineChars="50"/>
        <w:rPr>
          <w:del w:id="50" w:author="Administrator" w:date="2026-06-21T12:10:52Z"/>
          <w:rFonts w:ascii="宋体"/>
          <w:szCs w:val="21"/>
        </w:rPr>
      </w:pPr>
      <w:del w:id="51" w:author="Administrator" w:date="2026-06-21T12:10:52Z">
        <w:r>
          <w:rPr>
            <w:rFonts w:hint="eastAsia" w:ascii="宋体"/>
            <w:szCs w:val="21"/>
          </w:rPr>
          <w:delText>(注：请按照上述目录顺序装订报价文件，报价文件中的复印件均需盖章确认，属于必须提供的文件，如果缺少则报价无效）</w:delText>
        </w:r>
      </w:del>
    </w:p>
    <w:p w14:paraId="76377A63">
      <w:pPr>
        <w:spacing w:line="360" w:lineRule="auto"/>
        <w:rPr>
          <w:rFonts w:ascii="宋体"/>
          <w:sz w:val="24"/>
        </w:rPr>
      </w:pPr>
      <w:r>
        <w:rPr>
          <w:rFonts w:hint="eastAsia" w:ascii="宋体"/>
          <w:sz w:val="24"/>
        </w:rPr>
        <w:br w:type="page"/>
      </w:r>
      <w:ins w:id="52" w:author="Administrator" w:date="2026-06-21T12:11:09Z">
        <w:r>
          <w:rPr>
            <w:rFonts w:hint="eastAsia" w:ascii="宋体" w:hAnsi="宋体"/>
            <w:sz w:val="24"/>
          </w:rPr>
          <w:t>附件1-1</w:t>
        </w:r>
      </w:ins>
      <w:del w:id="53" w:author="Administrator" w:date="2026-06-21T12:11:09Z">
        <w:r>
          <w:rPr>
            <w:rFonts w:hint="eastAsia" w:ascii="宋体"/>
            <w:sz w:val="24"/>
          </w:rPr>
          <w:delText>附件1</w:delText>
        </w:r>
      </w:del>
    </w:p>
    <w:p w14:paraId="59872EBB">
      <w:pPr>
        <w:pStyle w:val="3"/>
        <w:spacing w:line="360" w:lineRule="exact"/>
        <w:jc w:val="center"/>
        <w:rPr>
          <w:rFonts w:ascii="宋体" w:eastAsia="宋体"/>
        </w:rPr>
      </w:pPr>
      <w:bookmarkStart w:id="4" w:name="_Toc457835065"/>
      <w:bookmarkStart w:id="5" w:name="_Toc14355927"/>
      <w:r>
        <w:rPr>
          <w:rFonts w:hint="eastAsia" w:ascii="宋体" w:eastAsia="宋体"/>
        </w:rPr>
        <w:t>报  价  函</w:t>
      </w:r>
      <w:bookmarkEnd w:id="4"/>
      <w:r>
        <w:rPr>
          <w:rFonts w:hint="eastAsia" w:ascii="宋体" w:eastAsia="宋体"/>
          <w:b w:val="0"/>
          <w:sz w:val="24"/>
          <w:szCs w:val="24"/>
        </w:rPr>
        <w:t>(格式)</w:t>
      </w:r>
      <w:bookmarkEnd w:id="5"/>
    </w:p>
    <w:p w14:paraId="55A22F9C">
      <w:pPr>
        <w:spacing w:line="360" w:lineRule="exact"/>
        <w:rPr>
          <w:rFonts w:ascii="宋体" w:eastAsia="宋体"/>
          <w:szCs w:val="21"/>
        </w:rPr>
      </w:pPr>
      <w:r>
        <w:rPr>
          <w:rFonts w:hint="eastAsia" w:ascii="宋体" w:eastAsia="宋体"/>
          <w:szCs w:val="21"/>
        </w:rPr>
        <w:t>致：*****************</w:t>
      </w:r>
    </w:p>
    <w:p w14:paraId="718B1B79">
      <w:pPr>
        <w:spacing w:line="360" w:lineRule="exact"/>
        <w:ind w:firstLine="420" w:firstLineChars="200"/>
        <w:rPr>
          <w:rFonts w:ascii="宋体" w:eastAsia="宋体"/>
          <w:szCs w:val="21"/>
        </w:rPr>
      </w:pPr>
      <w:r>
        <w:rPr>
          <w:rFonts w:hint="eastAsia" w:ascii="宋体" w:eastAsia="宋体"/>
          <w:szCs w:val="21"/>
        </w:rPr>
        <w:t>根据贵方项目采购文件，签字代表</w:t>
      </w:r>
      <w:r>
        <w:rPr>
          <w:rFonts w:hint="eastAsia" w:ascii="宋体" w:eastAsia="宋体"/>
          <w:szCs w:val="21"/>
          <w:u w:val="single"/>
        </w:rPr>
        <w:t>（姓名）</w:t>
      </w:r>
      <w:r>
        <w:rPr>
          <w:rFonts w:hint="eastAsia" w:ascii="宋体" w:eastAsia="宋体"/>
          <w:szCs w:val="21"/>
        </w:rPr>
        <w:t>经正式授权并代表供应商，提交协商文件正本壹份，副本壹份。</w:t>
      </w:r>
    </w:p>
    <w:p w14:paraId="62B123FD">
      <w:pPr>
        <w:spacing w:line="360" w:lineRule="exact"/>
        <w:ind w:firstLine="420" w:firstLineChars="200"/>
        <w:rPr>
          <w:rFonts w:ascii="宋体" w:eastAsia="宋体"/>
          <w:szCs w:val="21"/>
        </w:rPr>
      </w:pPr>
      <w:r>
        <w:rPr>
          <w:rFonts w:hint="eastAsia" w:ascii="宋体" w:eastAsia="宋体"/>
          <w:szCs w:val="21"/>
        </w:rPr>
        <w:t>据此函，签字代表宣布同意如下：</w:t>
      </w:r>
    </w:p>
    <w:p w14:paraId="7120151C">
      <w:pPr>
        <w:spacing w:line="360" w:lineRule="exact"/>
        <w:ind w:firstLine="420" w:firstLineChars="200"/>
        <w:rPr>
          <w:rFonts w:ascii="宋体" w:eastAsia="宋体"/>
          <w:szCs w:val="21"/>
        </w:rPr>
      </w:pPr>
      <w:r>
        <w:rPr>
          <w:rFonts w:hint="eastAsia" w:ascii="宋体" w:eastAsia="宋体"/>
          <w:szCs w:val="21"/>
        </w:rPr>
        <w:t>1．按采购需求和报价表：总报价</w:t>
      </w:r>
      <w:r>
        <w:rPr>
          <w:rFonts w:hint="eastAsia" w:ascii="宋体" w:eastAsia="宋体"/>
          <w:szCs w:val="21"/>
          <w:u w:val="single"/>
        </w:rPr>
        <w:t>（大写）</w:t>
      </w:r>
      <w:r>
        <w:rPr>
          <w:rFonts w:hint="eastAsia" w:ascii="宋体" w:eastAsia="宋体"/>
          <w:szCs w:val="21"/>
        </w:rPr>
        <w:t>元人民币(</w:t>
      </w:r>
      <w:r>
        <w:rPr>
          <w:rFonts w:hint="eastAsia" w:ascii="宋体" w:eastAsia="宋体" w:cs="Arial"/>
          <w:szCs w:val="21"/>
          <w:u w:val="single"/>
        </w:rPr>
        <w:t>¥</w:t>
      </w:r>
      <w:r>
        <w:rPr>
          <w:rFonts w:hint="eastAsia" w:ascii="宋体" w:eastAsia="宋体"/>
          <w:szCs w:val="21"/>
          <w:u w:val="single"/>
        </w:rPr>
        <w:t>)</w:t>
      </w:r>
      <w:r>
        <w:rPr>
          <w:rFonts w:hint="eastAsia" w:ascii="宋体" w:eastAsia="宋体"/>
          <w:szCs w:val="21"/>
        </w:rPr>
        <w:t xml:space="preserve"> ，交付使用时间。</w:t>
      </w:r>
    </w:p>
    <w:p w14:paraId="6D1CC240">
      <w:pPr>
        <w:pStyle w:val="4"/>
        <w:spacing w:line="360" w:lineRule="exact"/>
        <w:ind w:firstLine="420"/>
        <w:rPr>
          <w:rFonts w:ascii="宋体" w:eastAsia="宋体"/>
          <w:sz w:val="21"/>
        </w:rPr>
      </w:pPr>
      <w:r>
        <w:rPr>
          <w:rFonts w:hint="eastAsia" w:ascii="宋体" w:eastAsia="宋体"/>
          <w:sz w:val="21"/>
        </w:rPr>
        <w:t>2.我方承诺已经具备《中华人民共和国政府采购法》中规定的参加政府采购活动的供应商应当具备的条件：</w:t>
      </w:r>
    </w:p>
    <w:p w14:paraId="50F74B22">
      <w:pPr>
        <w:pStyle w:val="4"/>
        <w:numPr>
          <w:ilvl w:val="0"/>
          <w:numId w:val="3"/>
        </w:numPr>
        <w:spacing w:line="360" w:lineRule="exact"/>
        <w:rPr>
          <w:rFonts w:ascii="宋体" w:eastAsia="宋体"/>
          <w:sz w:val="21"/>
        </w:rPr>
      </w:pPr>
      <w:r>
        <w:rPr>
          <w:rFonts w:hint="eastAsia" w:ascii="宋体" w:eastAsia="宋体"/>
          <w:sz w:val="21"/>
        </w:rPr>
        <w:t>具有独立承担民事责任的能力；</w:t>
      </w:r>
    </w:p>
    <w:p w14:paraId="656CC8A1">
      <w:pPr>
        <w:pStyle w:val="4"/>
        <w:numPr>
          <w:ilvl w:val="0"/>
          <w:numId w:val="3"/>
        </w:numPr>
        <w:spacing w:line="360" w:lineRule="exact"/>
        <w:rPr>
          <w:rFonts w:ascii="宋体" w:eastAsia="宋体"/>
          <w:sz w:val="21"/>
        </w:rPr>
      </w:pPr>
      <w:r>
        <w:rPr>
          <w:rFonts w:hint="eastAsia" w:ascii="宋体" w:eastAsia="宋体"/>
          <w:sz w:val="21"/>
        </w:rPr>
        <w:t>具有良好的商业信誉和健全的财务会计制度；</w:t>
      </w:r>
    </w:p>
    <w:p w14:paraId="6C6CFB16">
      <w:pPr>
        <w:pStyle w:val="4"/>
        <w:numPr>
          <w:ilvl w:val="0"/>
          <w:numId w:val="3"/>
        </w:numPr>
        <w:spacing w:line="360" w:lineRule="exact"/>
        <w:rPr>
          <w:rFonts w:ascii="宋体" w:eastAsia="宋体"/>
          <w:sz w:val="21"/>
        </w:rPr>
      </w:pPr>
      <w:r>
        <w:rPr>
          <w:rFonts w:hint="eastAsia" w:ascii="宋体" w:eastAsia="宋体"/>
          <w:sz w:val="21"/>
        </w:rPr>
        <w:t>具有履行合同所必需的设备和专业技术能力；</w:t>
      </w:r>
    </w:p>
    <w:p w14:paraId="21C19FD7">
      <w:pPr>
        <w:pStyle w:val="4"/>
        <w:numPr>
          <w:ilvl w:val="0"/>
          <w:numId w:val="3"/>
        </w:numPr>
        <w:spacing w:line="360" w:lineRule="exact"/>
        <w:rPr>
          <w:rFonts w:ascii="宋体" w:eastAsia="宋体"/>
          <w:sz w:val="21"/>
        </w:rPr>
      </w:pPr>
      <w:r>
        <w:rPr>
          <w:rFonts w:hint="eastAsia" w:ascii="宋体" w:eastAsia="宋体"/>
          <w:sz w:val="21"/>
        </w:rPr>
        <w:t>有依法缴纳税收和社会保障资金的良好记录；</w:t>
      </w:r>
    </w:p>
    <w:p w14:paraId="56170B3C">
      <w:pPr>
        <w:pStyle w:val="4"/>
        <w:numPr>
          <w:ilvl w:val="0"/>
          <w:numId w:val="3"/>
        </w:numPr>
        <w:spacing w:line="360" w:lineRule="exact"/>
        <w:rPr>
          <w:rFonts w:ascii="宋体" w:eastAsia="宋体"/>
          <w:sz w:val="21"/>
        </w:rPr>
      </w:pPr>
      <w:r>
        <w:rPr>
          <w:rFonts w:hint="eastAsia" w:ascii="宋体" w:eastAsia="宋体"/>
          <w:sz w:val="21"/>
        </w:rPr>
        <w:t>参加此项采购活动前三年内，在经营活动中没有重大违法记录。</w:t>
      </w:r>
    </w:p>
    <w:p w14:paraId="6673796D">
      <w:pPr>
        <w:pStyle w:val="4"/>
        <w:spacing w:line="360" w:lineRule="exact"/>
        <w:ind w:left="100" w:firstLine="312"/>
        <w:rPr>
          <w:rFonts w:ascii="宋体" w:eastAsia="宋体"/>
          <w:sz w:val="21"/>
        </w:rPr>
      </w:pPr>
      <w:r>
        <w:rPr>
          <w:rFonts w:hint="eastAsia" w:ascii="宋体" w:eastAsia="宋体"/>
          <w:sz w:val="21"/>
        </w:rPr>
        <w:t>3.同意向贵方提供贵方可能要求的与本项目有关的任何数据或资料。</w:t>
      </w:r>
    </w:p>
    <w:p w14:paraId="24933A9A">
      <w:pPr>
        <w:pStyle w:val="4"/>
        <w:spacing w:line="360" w:lineRule="exact"/>
        <w:ind w:firstLine="420" w:firstLineChars="200"/>
        <w:rPr>
          <w:rFonts w:ascii="宋体" w:eastAsia="宋体"/>
          <w:sz w:val="21"/>
        </w:rPr>
      </w:pPr>
      <w:r>
        <w:rPr>
          <w:rFonts w:hint="eastAsia" w:ascii="宋体" w:eastAsia="宋体"/>
          <w:sz w:val="21"/>
        </w:rPr>
        <w:t>4.我方完全理解贵方不一定要接受最低价的报价人为成交人。</w:t>
      </w:r>
    </w:p>
    <w:p w14:paraId="1C888BD4">
      <w:pPr>
        <w:pStyle w:val="4"/>
        <w:spacing w:line="360" w:lineRule="exact"/>
        <w:ind w:firstLine="420" w:firstLineChars="200"/>
        <w:rPr>
          <w:rFonts w:ascii="宋体" w:eastAsia="宋体"/>
          <w:sz w:val="21"/>
        </w:rPr>
      </w:pPr>
      <w:r>
        <w:rPr>
          <w:rFonts w:hint="eastAsia" w:ascii="宋体" w:eastAsia="宋体"/>
          <w:sz w:val="21"/>
        </w:rPr>
        <w:t>5.若贵方需要，我方愿意提供我方作出的一切承诺的证明材料。</w:t>
      </w:r>
    </w:p>
    <w:p w14:paraId="745D83C9">
      <w:pPr>
        <w:spacing w:line="360" w:lineRule="exact"/>
        <w:ind w:firstLine="420" w:firstLineChars="200"/>
        <w:rPr>
          <w:rFonts w:ascii="宋体" w:eastAsia="宋体"/>
          <w:szCs w:val="21"/>
        </w:rPr>
      </w:pPr>
      <w:r>
        <w:rPr>
          <w:rFonts w:hint="eastAsia" w:ascii="宋体" w:eastAsia="宋体"/>
          <w:szCs w:val="21"/>
        </w:rPr>
        <w:t>6．我方已详细审核采购文件，包括修改文件（如有的话）和有关附件，将自行承担因对全部购文件理解不正确或误解而产生的相应后果。</w:t>
      </w:r>
    </w:p>
    <w:p w14:paraId="747C5B03">
      <w:pPr>
        <w:spacing w:line="360" w:lineRule="exact"/>
        <w:ind w:firstLine="420" w:firstLineChars="200"/>
        <w:rPr>
          <w:rFonts w:ascii="宋体" w:eastAsia="宋体"/>
          <w:szCs w:val="21"/>
        </w:rPr>
      </w:pPr>
      <w:r>
        <w:rPr>
          <w:rFonts w:hint="eastAsia" w:ascii="宋体" w:eastAsia="宋体"/>
          <w:szCs w:val="21"/>
        </w:rPr>
        <w:t>7．我方按“采购需求”中所有内容作完整唯一报价，报价包含商品价款、服务价款、人工、税金、运费等。</w:t>
      </w:r>
    </w:p>
    <w:p w14:paraId="004BA2B4">
      <w:pPr>
        <w:spacing w:line="360" w:lineRule="exact"/>
        <w:ind w:firstLine="420" w:firstLineChars="200"/>
        <w:rPr>
          <w:rFonts w:ascii="宋体" w:eastAsia="宋体"/>
          <w:szCs w:val="21"/>
        </w:rPr>
      </w:pPr>
      <w:r>
        <w:rPr>
          <w:rFonts w:hint="eastAsia" w:ascii="宋体" w:eastAsia="宋体"/>
          <w:szCs w:val="21"/>
        </w:rPr>
        <w:t>8．如我方成交：</w:t>
      </w:r>
    </w:p>
    <w:p w14:paraId="141FC1B1">
      <w:pPr>
        <w:spacing w:line="360" w:lineRule="exact"/>
        <w:ind w:firstLine="420" w:firstLineChars="200"/>
        <w:rPr>
          <w:rFonts w:ascii="宋体" w:eastAsia="宋体"/>
          <w:szCs w:val="21"/>
        </w:rPr>
      </w:pPr>
      <w:r>
        <w:rPr>
          <w:rFonts w:hint="eastAsia" w:ascii="宋体" w:eastAsia="宋体"/>
          <w:szCs w:val="21"/>
        </w:rPr>
        <w:t>（1）我方承诺在收到成交通知书后，在成交通知书规定的期限内与采购人签订合同。</w:t>
      </w:r>
    </w:p>
    <w:p w14:paraId="3643B7C7">
      <w:pPr>
        <w:spacing w:line="360" w:lineRule="exact"/>
        <w:ind w:firstLine="420" w:firstLineChars="200"/>
        <w:rPr>
          <w:rFonts w:ascii="宋体" w:eastAsia="宋体"/>
          <w:szCs w:val="21"/>
        </w:rPr>
      </w:pPr>
      <w:r>
        <w:rPr>
          <w:rFonts w:hint="eastAsia" w:ascii="宋体" w:eastAsia="宋体"/>
          <w:szCs w:val="21"/>
        </w:rPr>
        <w:t>（2）我方承诺本协商文件至本项目合同履行完毕止均保持有效，按相关法律、法规的规定履行合同责任和义务。</w:t>
      </w:r>
    </w:p>
    <w:p w14:paraId="7BE0E7C2">
      <w:pPr>
        <w:pStyle w:val="4"/>
        <w:spacing w:line="360" w:lineRule="exact"/>
        <w:ind w:firstLine="514" w:firstLineChars="245"/>
        <w:rPr>
          <w:rFonts w:ascii="宋体" w:eastAsia="宋体"/>
          <w:color w:val="000000"/>
          <w:sz w:val="21"/>
        </w:rPr>
      </w:pPr>
    </w:p>
    <w:p w14:paraId="685AECF2">
      <w:pPr>
        <w:pStyle w:val="4"/>
        <w:spacing w:line="360" w:lineRule="exact"/>
        <w:ind w:left="102" w:firstLine="420"/>
        <w:rPr>
          <w:rFonts w:ascii="宋体" w:eastAsia="宋体"/>
          <w:color w:val="000000"/>
          <w:sz w:val="21"/>
        </w:rPr>
      </w:pPr>
      <w:r>
        <w:rPr>
          <w:rFonts w:hint="eastAsia" w:ascii="宋体" w:eastAsia="宋体"/>
          <w:color w:val="000000"/>
          <w:sz w:val="21"/>
        </w:rPr>
        <w:t>与本协商有关的正式通讯地址为：</w:t>
      </w:r>
    </w:p>
    <w:p w14:paraId="6EFE3F8B">
      <w:pPr>
        <w:pStyle w:val="4"/>
        <w:spacing w:line="360" w:lineRule="exact"/>
        <w:ind w:left="102" w:firstLine="420"/>
        <w:rPr>
          <w:rFonts w:ascii="宋体" w:eastAsia="宋体"/>
          <w:color w:val="000000"/>
          <w:sz w:val="21"/>
        </w:rPr>
      </w:pPr>
      <w:r>
        <w:rPr>
          <w:rFonts w:hint="eastAsia" w:ascii="宋体" w:eastAsia="宋体"/>
          <w:color w:val="000000"/>
          <w:sz w:val="21"/>
        </w:rPr>
        <w:t>地址： 邮政编码：</w:t>
      </w:r>
    </w:p>
    <w:p w14:paraId="3F1649AE">
      <w:pPr>
        <w:pStyle w:val="4"/>
        <w:spacing w:line="360" w:lineRule="exact"/>
        <w:ind w:left="102" w:firstLine="420"/>
        <w:rPr>
          <w:rFonts w:ascii="宋体" w:eastAsia="宋体"/>
          <w:color w:val="000000"/>
          <w:sz w:val="21"/>
          <w:u w:val="single"/>
        </w:rPr>
      </w:pPr>
      <w:r>
        <w:rPr>
          <w:rFonts w:hint="eastAsia" w:ascii="宋体" w:eastAsia="宋体"/>
          <w:color w:val="000000"/>
          <w:sz w:val="21"/>
        </w:rPr>
        <w:t>电话： 传真：</w:t>
      </w:r>
    </w:p>
    <w:p w14:paraId="38D1CC28">
      <w:pPr>
        <w:pStyle w:val="4"/>
        <w:spacing w:line="360" w:lineRule="exact"/>
        <w:ind w:left="102" w:firstLine="420"/>
        <w:rPr>
          <w:rFonts w:ascii="宋体" w:eastAsia="宋体"/>
          <w:color w:val="000000"/>
          <w:sz w:val="21"/>
          <w:u w:val="single"/>
        </w:rPr>
      </w:pPr>
      <w:r>
        <w:rPr>
          <w:rFonts w:hint="eastAsia" w:ascii="宋体" w:eastAsia="宋体"/>
          <w:color w:val="000000"/>
          <w:sz w:val="21"/>
        </w:rPr>
        <w:t>开户名称：</w:t>
      </w:r>
    </w:p>
    <w:p w14:paraId="01B2F083">
      <w:pPr>
        <w:pStyle w:val="4"/>
        <w:spacing w:line="360" w:lineRule="exact"/>
        <w:ind w:left="102" w:firstLine="420"/>
        <w:rPr>
          <w:rFonts w:ascii="宋体" w:eastAsia="宋体"/>
          <w:color w:val="000000"/>
          <w:sz w:val="21"/>
          <w:u w:val="single"/>
        </w:rPr>
      </w:pPr>
      <w:r>
        <w:rPr>
          <w:rFonts w:hint="eastAsia" w:ascii="宋体" w:eastAsia="宋体"/>
          <w:color w:val="000000"/>
          <w:sz w:val="21"/>
        </w:rPr>
        <w:t>开户银行：</w:t>
      </w:r>
    </w:p>
    <w:p w14:paraId="072964B1">
      <w:pPr>
        <w:pStyle w:val="4"/>
        <w:spacing w:line="360" w:lineRule="exact"/>
        <w:ind w:left="102" w:firstLine="420"/>
        <w:rPr>
          <w:rFonts w:ascii="宋体" w:eastAsia="宋体"/>
          <w:color w:val="000000"/>
          <w:sz w:val="21"/>
          <w:u w:val="single"/>
        </w:rPr>
      </w:pPr>
      <w:r>
        <w:rPr>
          <w:rFonts w:hint="eastAsia" w:ascii="宋体" w:eastAsia="宋体"/>
          <w:color w:val="000000"/>
          <w:sz w:val="21"/>
        </w:rPr>
        <w:t>账号：</w:t>
      </w:r>
    </w:p>
    <w:p w14:paraId="1DBD3AB5">
      <w:pPr>
        <w:pStyle w:val="4"/>
        <w:spacing w:line="360" w:lineRule="exact"/>
        <w:ind w:left="102" w:firstLine="420"/>
        <w:rPr>
          <w:rFonts w:ascii="宋体" w:eastAsia="宋体"/>
          <w:color w:val="000000"/>
          <w:sz w:val="21"/>
        </w:rPr>
      </w:pPr>
      <w:r>
        <w:rPr>
          <w:rFonts w:hint="eastAsia" w:ascii="宋体" w:eastAsia="宋体"/>
          <w:color w:val="000000"/>
          <w:sz w:val="21"/>
        </w:rPr>
        <w:t>法定代表人或委托代理人签名：</w:t>
      </w:r>
    </w:p>
    <w:p w14:paraId="78B299AD">
      <w:pPr>
        <w:pStyle w:val="4"/>
        <w:spacing w:line="360" w:lineRule="exact"/>
        <w:ind w:left="102" w:firstLine="420"/>
        <w:rPr>
          <w:rFonts w:ascii="宋体" w:eastAsia="宋体"/>
          <w:color w:val="000000"/>
          <w:sz w:val="21"/>
        </w:rPr>
      </w:pPr>
      <w:r>
        <w:rPr>
          <w:rFonts w:hint="eastAsia" w:ascii="宋体" w:eastAsia="宋体"/>
          <w:color w:val="000000"/>
          <w:sz w:val="21"/>
        </w:rPr>
        <w:t>供应商（公章）：</w:t>
      </w:r>
    </w:p>
    <w:p w14:paraId="72A4C155">
      <w:pPr>
        <w:pStyle w:val="4"/>
        <w:spacing w:line="360" w:lineRule="exact"/>
        <w:ind w:left="102" w:firstLine="420"/>
        <w:rPr>
          <w:rFonts w:ascii="宋体" w:eastAsia="宋体"/>
          <w:color w:val="000000"/>
          <w:sz w:val="21"/>
          <w:u w:val="single"/>
        </w:rPr>
      </w:pPr>
      <w:r>
        <w:rPr>
          <w:rFonts w:hint="eastAsia" w:ascii="宋体" w:eastAsia="宋体"/>
          <w:color w:val="000000"/>
          <w:sz w:val="21"/>
        </w:rPr>
        <w:t>日期：</w:t>
      </w:r>
    </w:p>
    <w:p w14:paraId="215F76FC">
      <w:pPr>
        <w:pStyle w:val="4"/>
        <w:spacing w:line="360" w:lineRule="exact"/>
        <w:ind w:left="102" w:firstLine="420"/>
        <w:rPr>
          <w:rFonts w:ascii="宋体" w:eastAsia="宋体"/>
          <w:color w:val="000000"/>
          <w:sz w:val="21"/>
        </w:rPr>
      </w:pPr>
    </w:p>
    <w:p w14:paraId="16B21AF0">
      <w:pPr>
        <w:spacing w:line="360" w:lineRule="exact"/>
        <w:rPr>
          <w:rFonts w:ascii="宋体" w:eastAsia="宋体"/>
          <w:szCs w:val="21"/>
        </w:rPr>
      </w:pPr>
      <w:r>
        <w:rPr>
          <w:rFonts w:hint="eastAsia" w:ascii="宋体" w:eastAsia="宋体"/>
          <w:color w:val="000000"/>
          <w:szCs w:val="21"/>
        </w:rPr>
        <w:t>（注：未按照本报价函要求填报的投标函将被视为非实质性响应，从而导致该报价被拒绝。）</w:t>
      </w:r>
    </w:p>
    <w:p w14:paraId="0D56D85A">
      <w:pPr>
        <w:spacing w:line="360" w:lineRule="auto"/>
        <w:ind w:firstLine="420" w:firstLineChars="200"/>
        <w:rPr>
          <w:rFonts w:ascii="宋体" w:eastAsia="宋体"/>
          <w:szCs w:val="21"/>
          <w:u w:val="single"/>
        </w:rPr>
      </w:pPr>
    </w:p>
    <w:p w14:paraId="47DE4F00">
      <w:pPr>
        <w:rPr>
          <w:rFonts w:hint="default" w:ascii="宋体" w:eastAsia="宋体"/>
          <w:sz w:val="24"/>
          <w:szCs w:val="24"/>
          <w:lang w:val="en-US" w:eastAsia="zh-CN"/>
        </w:rPr>
      </w:pPr>
      <w:r>
        <w:rPr>
          <w:rFonts w:hint="eastAsia" w:ascii="宋体" w:eastAsia="宋体"/>
          <w:sz w:val="24"/>
          <w:szCs w:val="24"/>
        </w:rPr>
        <w:t>附件</w:t>
      </w:r>
      <w:del w:id="54" w:author="Administrator" w:date="2026-06-21T12:11:59Z">
        <w:r>
          <w:rPr>
            <w:rFonts w:hint="default" w:ascii="宋体" w:eastAsia="宋体"/>
            <w:sz w:val="24"/>
            <w:szCs w:val="24"/>
            <w:lang w:val="en-US"/>
          </w:rPr>
          <w:delText>2</w:delText>
        </w:r>
      </w:del>
      <w:ins w:id="55" w:author="Administrator" w:date="2026-06-21T12:11:59Z">
        <w:r>
          <w:rPr>
            <w:rFonts w:hint="eastAsia" w:ascii="宋体"/>
            <w:sz w:val="24"/>
            <w:szCs w:val="24"/>
            <w:lang w:val="en-US" w:eastAsia="zh-CN"/>
          </w:rPr>
          <w:t>1</w:t>
        </w:r>
      </w:ins>
      <w:ins w:id="56" w:author="Administrator" w:date="2026-06-21T12:11:25Z">
        <w:r>
          <w:rPr>
            <w:rFonts w:hint="eastAsia" w:ascii="宋体"/>
            <w:sz w:val="24"/>
            <w:szCs w:val="24"/>
            <w:lang w:val="en-US" w:eastAsia="zh-CN"/>
          </w:rPr>
          <w:t>-</w:t>
        </w:r>
      </w:ins>
      <w:ins w:id="57" w:author="Administrator" w:date="2026-06-21T12:11:26Z">
        <w:r>
          <w:rPr>
            <w:rFonts w:hint="eastAsia" w:ascii="宋体"/>
            <w:sz w:val="24"/>
            <w:szCs w:val="24"/>
            <w:lang w:val="en-US" w:eastAsia="zh-CN"/>
          </w:rPr>
          <w:t>2</w:t>
        </w:r>
      </w:ins>
    </w:p>
    <w:p w14:paraId="236F3C75">
      <w:pPr>
        <w:spacing w:line="560" w:lineRule="exact"/>
        <w:ind w:firstLine="635" w:firstLineChars="200"/>
        <w:jc w:val="center"/>
        <w:rPr>
          <w:rFonts w:ascii="方正小标宋_GBK" w:eastAsia="方正小标宋_GBK"/>
          <w:b/>
          <w:sz w:val="32"/>
          <w:szCs w:val="32"/>
        </w:rPr>
      </w:pPr>
      <w:r>
        <w:rPr>
          <w:rFonts w:hint="eastAsia" w:ascii="方正小标宋_GBK" w:eastAsia="方正小标宋_GBK"/>
          <w:b/>
          <w:snapToGrid w:val="0"/>
          <w:spacing w:val="-2"/>
          <w:kern w:val="0"/>
          <w:sz w:val="32"/>
          <w:szCs w:val="32"/>
        </w:rPr>
        <w:t>报价明细表</w:t>
      </w:r>
    </w:p>
    <w:tbl>
      <w:tblPr>
        <w:tblStyle w:val="7"/>
        <w:tblW w:w="8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2551"/>
        <w:gridCol w:w="2774"/>
        <w:gridCol w:w="704"/>
        <w:gridCol w:w="761"/>
        <w:gridCol w:w="1307"/>
      </w:tblGrid>
      <w:tr w14:paraId="72ED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5E038">
            <w:pPr>
              <w:widowControl/>
              <w:spacing w:line="300" w:lineRule="exact"/>
              <w:jc w:val="center"/>
              <w:rPr>
                <w:rFonts w:ascii="黑体" w:eastAsia="黑体" w:cs="宋体"/>
                <w:color w:val="000000"/>
                <w:kern w:val="0"/>
                <w:sz w:val="24"/>
                <w:szCs w:val="24"/>
              </w:rPr>
            </w:pPr>
            <w:r>
              <w:rPr>
                <w:rFonts w:hint="eastAsia" w:ascii="黑体" w:eastAsia="黑体" w:cs="宋体"/>
                <w:color w:val="000000"/>
                <w:kern w:val="0"/>
                <w:sz w:val="24"/>
                <w:szCs w:val="24"/>
              </w:rPr>
              <w:t>序号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77C84C45">
            <w:pPr>
              <w:widowControl/>
              <w:spacing w:line="300" w:lineRule="exact"/>
              <w:jc w:val="center"/>
              <w:rPr>
                <w:rFonts w:ascii="黑体" w:eastAsia="黑体" w:cs="宋体"/>
                <w:bCs/>
                <w:kern w:val="0"/>
                <w:sz w:val="24"/>
                <w:szCs w:val="24"/>
              </w:rPr>
            </w:pPr>
            <w:r>
              <w:rPr>
                <w:rFonts w:hint="eastAsia" w:ascii="黑体" w:eastAsia="黑体" w:cs="宋体"/>
                <w:bCs/>
                <w:kern w:val="0"/>
                <w:sz w:val="24"/>
                <w:szCs w:val="24"/>
              </w:rPr>
              <w:t>项目名称</w:t>
            </w:r>
          </w:p>
        </w:tc>
        <w:tc>
          <w:tcPr>
            <w:tcW w:w="2774" w:type="dxa"/>
            <w:tcBorders>
              <w:top w:val="single" w:color="auto" w:sz="4" w:space="0"/>
              <w:left w:val="nil"/>
              <w:bottom w:val="single" w:color="auto" w:sz="4" w:space="0"/>
              <w:right w:val="single" w:color="auto" w:sz="4" w:space="0"/>
            </w:tcBorders>
            <w:shd w:val="clear" w:color="auto" w:fill="auto"/>
            <w:vAlign w:val="center"/>
          </w:tcPr>
          <w:p w14:paraId="335284DF">
            <w:pPr>
              <w:widowControl/>
              <w:spacing w:line="300" w:lineRule="exact"/>
              <w:jc w:val="center"/>
              <w:rPr>
                <w:rFonts w:ascii="黑体" w:eastAsia="黑体" w:cs="宋体"/>
                <w:bCs/>
                <w:kern w:val="0"/>
                <w:sz w:val="24"/>
                <w:szCs w:val="24"/>
              </w:rPr>
            </w:pPr>
            <w:r>
              <w:rPr>
                <w:rFonts w:hint="eastAsia" w:ascii="黑体" w:eastAsia="黑体"/>
                <w:bCs/>
                <w:sz w:val="24"/>
                <w:szCs w:val="24"/>
              </w:rPr>
              <w:t>规格及技术性能配置</w:t>
            </w:r>
          </w:p>
        </w:tc>
        <w:tc>
          <w:tcPr>
            <w:tcW w:w="704" w:type="dxa"/>
            <w:tcBorders>
              <w:top w:val="single" w:color="auto" w:sz="4" w:space="0"/>
              <w:left w:val="nil"/>
              <w:bottom w:val="single" w:color="auto" w:sz="4" w:space="0"/>
              <w:right w:val="single" w:color="auto" w:sz="4" w:space="0"/>
            </w:tcBorders>
            <w:shd w:val="clear" w:color="auto" w:fill="auto"/>
            <w:vAlign w:val="center"/>
          </w:tcPr>
          <w:p w14:paraId="232B76C6">
            <w:pPr>
              <w:widowControl/>
              <w:spacing w:line="300" w:lineRule="exact"/>
              <w:jc w:val="center"/>
              <w:rPr>
                <w:rFonts w:ascii="黑体" w:eastAsia="黑体" w:cs="宋体"/>
                <w:bCs/>
                <w:kern w:val="0"/>
                <w:sz w:val="24"/>
                <w:szCs w:val="24"/>
              </w:rPr>
            </w:pPr>
            <w:r>
              <w:rPr>
                <w:rFonts w:hint="eastAsia" w:ascii="黑体" w:eastAsia="黑体" w:cs="宋体"/>
                <w:bCs/>
                <w:kern w:val="0"/>
                <w:sz w:val="24"/>
                <w:szCs w:val="24"/>
              </w:rPr>
              <w:t>数量</w:t>
            </w:r>
          </w:p>
        </w:tc>
        <w:tc>
          <w:tcPr>
            <w:tcW w:w="761" w:type="dxa"/>
            <w:tcBorders>
              <w:top w:val="single" w:color="auto" w:sz="4" w:space="0"/>
              <w:left w:val="nil"/>
              <w:bottom w:val="single" w:color="auto" w:sz="4" w:space="0"/>
              <w:right w:val="single" w:color="auto" w:sz="4" w:space="0"/>
            </w:tcBorders>
            <w:shd w:val="clear" w:color="auto" w:fill="auto"/>
            <w:vAlign w:val="center"/>
          </w:tcPr>
          <w:p w14:paraId="02CA9F62">
            <w:pPr>
              <w:widowControl/>
              <w:spacing w:line="300" w:lineRule="exact"/>
              <w:jc w:val="center"/>
              <w:rPr>
                <w:rFonts w:ascii="黑体" w:eastAsia="黑体" w:cs="宋体"/>
                <w:bCs/>
                <w:kern w:val="0"/>
                <w:sz w:val="24"/>
                <w:szCs w:val="24"/>
              </w:rPr>
            </w:pPr>
            <w:r>
              <w:rPr>
                <w:rFonts w:hint="eastAsia" w:ascii="黑体" w:eastAsia="黑体" w:cs="宋体"/>
                <w:bCs/>
                <w:kern w:val="0"/>
                <w:sz w:val="24"/>
                <w:szCs w:val="24"/>
              </w:rPr>
              <w:t>单位</w:t>
            </w:r>
          </w:p>
        </w:tc>
        <w:tc>
          <w:tcPr>
            <w:tcW w:w="1307" w:type="dxa"/>
            <w:tcBorders>
              <w:top w:val="single" w:color="auto" w:sz="4" w:space="0"/>
              <w:left w:val="nil"/>
              <w:bottom w:val="single" w:color="auto" w:sz="4" w:space="0"/>
              <w:right w:val="single" w:color="auto" w:sz="4" w:space="0"/>
            </w:tcBorders>
            <w:vAlign w:val="center"/>
          </w:tcPr>
          <w:p w14:paraId="1B692FD5">
            <w:pPr>
              <w:widowControl/>
              <w:spacing w:line="300" w:lineRule="exact"/>
              <w:jc w:val="center"/>
              <w:rPr>
                <w:rFonts w:ascii="黑体" w:eastAsia="黑体" w:cs="宋体"/>
                <w:bCs/>
                <w:kern w:val="0"/>
                <w:sz w:val="24"/>
                <w:szCs w:val="24"/>
              </w:rPr>
            </w:pPr>
            <w:r>
              <w:rPr>
                <w:rFonts w:hint="eastAsia" w:ascii="黑体" w:eastAsia="黑体" w:cs="宋体"/>
                <w:bCs/>
                <w:kern w:val="0"/>
                <w:sz w:val="24"/>
                <w:szCs w:val="24"/>
              </w:rPr>
              <w:t>价格（元）</w:t>
            </w:r>
          </w:p>
        </w:tc>
      </w:tr>
      <w:tr w14:paraId="15A8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809" w:type="dxa"/>
            <w:tcBorders>
              <w:top w:val="nil"/>
              <w:left w:val="single" w:color="auto" w:sz="4" w:space="0"/>
              <w:bottom w:val="single" w:color="auto" w:sz="4" w:space="0"/>
              <w:right w:val="single" w:color="auto" w:sz="4" w:space="0"/>
            </w:tcBorders>
            <w:shd w:val="clear" w:color="auto" w:fill="auto"/>
            <w:noWrap/>
            <w:vAlign w:val="center"/>
          </w:tcPr>
          <w:p w14:paraId="109A85C2">
            <w:pPr>
              <w:widowControl/>
              <w:spacing w:line="400" w:lineRule="exact"/>
              <w:jc w:val="center"/>
              <w:rPr>
                <w:rFonts w:ascii="方正仿宋_GBK" w:eastAsia="方正仿宋_GBK" w:cs="宋体"/>
                <w:color w:val="000000"/>
                <w:kern w:val="0"/>
                <w:sz w:val="24"/>
                <w:szCs w:val="24"/>
              </w:rPr>
            </w:pPr>
            <w:r>
              <w:rPr>
                <w:rFonts w:hint="default" w:ascii="Times New Roman" w:eastAsia="方正仿宋_GBK" w:cs="Times New Roman"/>
                <w:color w:val="000000"/>
                <w:kern w:val="0"/>
                <w:sz w:val="24"/>
                <w:szCs w:val="24"/>
                <w:rPrChange w:id="58" w:author="Administrator" w:date="2026-06-21T12:09:48Z">
                  <w:rPr>
                    <w:rFonts w:hint="eastAsia" w:ascii="方正仿宋_GBK" w:eastAsia="方正仿宋_GBK" w:cs="宋体"/>
                    <w:color w:val="000000"/>
                    <w:kern w:val="0"/>
                    <w:sz w:val="24"/>
                    <w:szCs w:val="24"/>
                  </w:rPr>
                </w:rPrChange>
              </w:rPr>
              <w:t>1</w:t>
            </w:r>
          </w:p>
        </w:tc>
        <w:tc>
          <w:tcPr>
            <w:tcW w:w="2551" w:type="dxa"/>
            <w:tcBorders>
              <w:top w:val="nil"/>
              <w:left w:val="nil"/>
              <w:bottom w:val="single" w:color="auto" w:sz="4" w:space="0"/>
              <w:right w:val="single" w:color="auto" w:sz="4" w:space="0"/>
            </w:tcBorders>
            <w:shd w:val="clear" w:color="000000" w:fill="FFFFFF"/>
            <w:vAlign w:val="center"/>
          </w:tcPr>
          <w:p w14:paraId="53F430F6">
            <w:pPr>
              <w:widowControl/>
              <w:spacing w:line="400" w:lineRule="exact"/>
              <w:jc w:val="center"/>
              <w:rPr>
                <w:rFonts w:ascii="方正仿宋_GBK" w:eastAsia="方正仿宋_GBK" w:cs="宋体"/>
                <w:kern w:val="0"/>
                <w:sz w:val="28"/>
                <w:szCs w:val="28"/>
              </w:rPr>
            </w:pPr>
            <w:r>
              <w:rPr>
                <w:rFonts w:eastAsia="方正仿宋_GBK"/>
                <w:sz w:val="28"/>
                <w:szCs w:val="28"/>
              </w:rPr>
              <w:t>东兴海关</w:t>
            </w:r>
            <w:ins w:id="59" w:author="Administrator" w:date="2026-06-21T12:09:30Z">
              <w:r>
                <w:rPr>
                  <w:rFonts w:hint="eastAsia" w:eastAsia="方正仿宋_GBK"/>
                  <w:sz w:val="28"/>
                  <w:szCs w:val="28"/>
                  <w:lang w:eastAsia="zh-CN"/>
                </w:rPr>
                <w:t>缉私</w:t>
              </w:r>
            </w:ins>
            <w:ins w:id="60" w:author="Administrator" w:date="2026-06-21T12:09:32Z">
              <w:r>
                <w:rPr>
                  <w:rFonts w:hint="eastAsia" w:eastAsia="方正仿宋_GBK"/>
                  <w:sz w:val="28"/>
                  <w:szCs w:val="28"/>
                  <w:lang w:eastAsia="zh-CN"/>
                </w:rPr>
                <w:t>分局</w:t>
              </w:r>
            </w:ins>
            <w:r>
              <w:rPr>
                <w:rFonts w:eastAsia="方正仿宋_GBK"/>
                <w:sz w:val="28"/>
                <w:szCs w:val="28"/>
              </w:rPr>
              <w:t>竹山缉私基地绿化养护服务采购</w:t>
            </w:r>
          </w:p>
        </w:tc>
        <w:tc>
          <w:tcPr>
            <w:tcW w:w="2774" w:type="dxa"/>
            <w:tcBorders>
              <w:top w:val="nil"/>
              <w:left w:val="nil"/>
              <w:bottom w:val="single" w:color="auto" w:sz="4" w:space="0"/>
              <w:right w:val="single" w:color="auto" w:sz="4" w:space="0"/>
            </w:tcBorders>
            <w:shd w:val="clear" w:color="000000" w:fill="FFFFFF"/>
            <w:vAlign w:val="center"/>
          </w:tcPr>
          <w:p w14:paraId="54922703">
            <w:pPr>
              <w:spacing w:line="400" w:lineRule="exact"/>
              <w:jc w:val="center"/>
              <w:rPr>
                <w:rFonts w:ascii="方正仿宋_GBK" w:eastAsia="方正仿宋_GBK" w:cs="宋体"/>
                <w:color w:val="000000"/>
                <w:sz w:val="24"/>
                <w:szCs w:val="24"/>
              </w:rPr>
            </w:pPr>
            <w:r>
              <w:rPr>
                <w:rFonts w:hint="eastAsia" w:ascii="方正仿宋_GBK" w:eastAsia="方正仿宋_GBK"/>
                <w:color w:val="000000"/>
                <w:sz w:val="24"/>
                <w:szCs w:val="24"/>
              </w:rPr>
              <w:t>详见采购需求</w:t>
            </w:r>
          </w:p>
        </w:tc>
        <w:tc>
          <w:tcPr>
            <w:tcW w:w="704" w:type="dxa"/>
            <w:tcBorders>
              <w:top w:val="nil"/>
              <w:left w:val="nil"/>
              <w:bottom w:val="single" w:color="auto" w:sz="4" w:space="0"/>
              <w:right w:val="single" w:color="auto" w:sz="4" w:space="0"/>
            </w:tcBorders>
            <w:shd w:val="clear" w:color="000000" w:fill="FFFFFF"/>
            <w:vAlign w:val="center"/>
          </w:tcPr>
          <w:p w14:paraId="28EC76E3">
            <w:pPr>
              <w:widowControl/>
              <w:spacing w:line="400" w:lineRule="exact"/>
              <w:jc w:val="center"/>
              <w:rPr>
                <w:rFonts w:ascii="方正仿宋_GBK" w:eastAsia="方正仿宋_GBK" w:cs="宋体"/>
                <w:kern w:val="0"/>
                <w:sz w:val="24"/>
                <w:szCs w:val="24"/>
              </w:rPr>
            </w:pPr>
            <w:r>
              <w:rPr>
                <w:rFonts w:hint="default" w:ascii="Times New Roman" w:eastAsia="方正仿宋_GBK" w:cs="Times New Roman"/>
                <w:kern w:val="0"/>
                <w:sz w:val="24"/>
                <w:szCs w:val="24"/>
                <w:rPrChange w:id="61" w:author="Administrator" w:date="2026-06-21T12:09:44Z">
                  <w:rPr>
                    <w:rFonts w:hint="eastAsia" w:ascii="方正仿宋_GBK" w:eastAsia="方正仿宋_GBK" w:cs="宋体"/>
                    <w:kern w:val="0"/>
                    <w:sz w:val="24"/>
                    <w:szCs w:val="24"/>
                  </w:rPr>
                </w:rPrChange>
              </w:rPr>
              <w:t>1</w:t>
            </w:r>
          </w:p>
        </w:tc>
        <w:tc>
          <w:tcPr>
            <w:tcW w:w="761" w:type="dxa"/>
            <w:tcBorders>
              <w:top w:val="nil"/>
              <w:left w:val="nil"/>
              <w:bottom w:val="single" w:color="auto" w:sz="4" w:space="0"/>
              <w:right w:val="single" w:color="auto" w:sz="4" w:space="0"/>
            </w:tcBorders>
            <w:shd w:val="clear" w:color="000000" w:fill="FFFFFF"/>
            <w:vAlign w:val="center"/>
          </w:tcPr>
          <w:p w14:paraId="24C3AC0D">
            <w:pPr>
              <w:widowControl/>
              <w:spacing w:line="400" w:lineRule="exact"/>
              <w:jc w:val="center"/>
              <w:rPr>
                <w:rFonts w:ascii="方正仿宋_GBK" w:eastAsia="方正仿宋_GBK" w:cs="宋体"/>
                <w:kern w:val="0"/>
                <w:sz w:val="24"/>
                <w:szCs w:val="24"/>
              </w:rPr>
            </w:pPr>
            <w:r>
              <w:rPr>
                <w:rFonts w:hint="eastAsia" w:ascii="方正仿宋_GBK" w:eastAsia="方正仿宋_GBK" w:cs="宋体"/>
                <w:kern w:val="0"/>
                <w:sz w:val="24"/>
                <w:szCs w:val="24"/>
              </w:rPr>
              <w:t>项</w:t>
            </w:r>
          </w:p>
        </w:tc>
        <w:tc>
          <w:tcPr>
            <w:tcW w:w="1307" w:type="dxa"/>
            <w:tcBorders>
              <w:top w:val="nil"/>
              <w:left w:val="nil"/>
              <w:bottom w:val="single" w:color="auto" w:sz="4" w:space="0"/>
              <w:right w:val="single" w:color="auto" w:sz="4" w:space="0"/>
            </w:tcBorders>
            <w:shd w:val="clear" w:color="000000" w:fill="FFFFFF"/>
          </w:tcPr>
          <w:p w14:paraId="5C1038E1">
            <w:pPr>
              <w:widowControl/>
              <w:spacing w:line="400" w:lineRule="exact"/>
              <w:jc w:val="center"/>
              <w:rPr>
                <w:rFonts w:ascii="方正仿宋_GBK" w:eastAsia="方正仿宋_GBK" w:cs="宋体"/>
                <w:kern w:val="0"/>
                <w:sz w:val="24"/>
                <w:szCs w:val="24"/>
              </w:rPr>
            </w:pPr>
            <w:r>
              <w:rPr>
                <w:rFonts w:hint="eastAsia" w:ascii="方正仿宋_GBK" w:eastAsia="方正仿宋_GBK" w:cs="宋体"/>
                <w:kern w:val="0"/>
                <w:sz w:val="24"/>
                <w:szCs w:val="24"/>
              </w:rPr>
              <w:t xml:space="preserve">请参照项目需求清单内容逐项详细报价 </w:t>
            </w:r>
          </w:p>
        </w:tc>
      </w:tr>
    </w:tbl>
    <w:p w14:paraId="626045C0">
      <w:pPr>
        <w:spacing w:line="360" w:lineRule="auto"/>
        <w:rPr>
          <w:rFonts w:ascii="宋体"/>
          <w:sz w:val="24"/>
        </w:rPr>
      </w:pPr>
    </w:p>
    <w:p w14:paraId="0E3CDA76">
      <w:pPr>
        <w:spacing w:line="360" w:lineRule="auto"/>
        <w:rPr>
          <w:rFonts w:ascii="宋体"/>
          <w:sz w:val="24"/>
        </w:rPr>
      </w:pPr>
    </w:p>
    <w:p w14:paraId="46420793">
      <w:pPr>
        <w:spacing w:line="360" w:lineRule="auto"/>
        <w:rPr>
          <w:rFonts w:ascii="宋体"/>
          <w:sz w:val="24"/>
        </w:rPr>
      </w:pPr>
    </w:p>
    <w:p w14:paraId="069FB564">
      <w:pPr>
        <w:spacing w:line="360" w:lineRule="auto"/>
        <w:ind w:firstLine="480" w:firstLineChars="200"/>
        <w:rPr>
          <w:rFonts w:ascii="宋体"/>
          <w:sz w:val="24"/>
        </w:rPr>
      </w:pPr>
      <w:r>
        <w:rPr>
          <w:rFonts w:hint="eastAsia" w:ascii="宋体"/>
          <w:sz w:val="24"/>
        </w:rPr>
        <w:t>供应商（公章）：</w:t>
      </w:r>
    </w:p>
    <w:p w14:paraId="65937485">
      <w:pPr>
        <w:spacing w:line="360" w:lineRule="auto"/>
        <w:ind w:firstLine="480" w:firstLineChars="200"/>
        <w:rPr>
          <w:rFonts w:ascii="宋体"/>
          <w:sz w:val="24"/>
        </w:rPr>
      </w:pPr>
      <w:r>
        <w:rPr>
          <w:rFonts w:hint="eastAsia" w:ascii="宋体"/>
          <w:sz w:val="24"/>
        </w:rPr>
        <w:t>法定代表人或授权委托代理人签名 ：</w:t>
      </w:r>
    </w:p>
    <w:p w14:paraId="5E518F32">
      <w:pPr>
        <w:spacing w:line="360" w:lineRule="auto"/>
        <w:ind w:firstLine="480" w:firstLineChars="200"/>
        <w:rPr>
          <w:rFonts w:ascii="宋体" w:cs="宋体"/>
        </w:rPr>
      </w:pPr>
      <w:r>
        <w:rPr>
          <w:rFonts w:hint="eastAsia" w:ascii="宋体"/>
          <w:sz w:val="24"/>
        </w:rPr>
        <w:t>日期：年月日</w:t>
      </w:r>
    </w:p>
    <w:p w14:paraId="01E6A90B">
      <w:pPr>
        <w:spacing w:line="360" w:lineRule="auto"/>
        <w:rPr>
          <w:rFonts w:ascii="宋体"/>
          <w:sz w:val="24"/>
        </w:rPr>
      </w:pPr>
    </w:p>
    <w:p w14:paraId="5263B804">
      <w:pPr>
        <w:spacing w:line="360" w:lineRule="auto"/>
        <w:rPr>
          <w:rFonts w:ascii="宋体"/>
          <w:sz w:val="24"/>
        </w:rPr>
      </w:pPr>
    </w:p>
    <w:p w14:paraId="479EFFD1">
      <w:pPr>
        <w:spacing w:line="360" w:lineRule="auto"/>
        <w:rPr>
          <w:rFonts w:ascii="宋体"/>
          <w:sz w:val="24"/>
        </w:rPr>
      </w:pPr>
    </w:p>
    <w:p w14:paraId="3A793236">
      <w:pPr>
        <w:spacing w:line="360" w:lineRule="auto"/>
        <w:ind w:firstLine="480" w:firstLineChars="200"/>
        <w:rPr>
          <w:rFonts w:ascii="宋体"/>
          <w:sz w:val="24"/>
        </w:rPr>
      </w:pPr>
      <w:r>
        <w:rPr>
          <w:rFonts w:hint="eastAsia" w:ascii="宋体"/>
          <w:sz w:val="24"/>
        </w:rPr>
        <w:t>注：</w:t>
      </w:r>
    </w:p>
    <w:p w14:paraId="1E818DA0">
      <w:pPr>
        <w:spacing w:line="360" w:lineRule="auto"/>
        <w:ind w:firstLine="480" w:firstLineChars="200"/>
        <w:rPr>
          <w:rFonts w:ascii="宋体"/>
          <w:sz w:val="24"/>
        </w:rPr>
      </w:pPr>
      <w:r>
        <w:rPr>
          <w:rFonts w:hint="eastAsia" w:ascii="宋体"/>
          <w:sz w:val="24"/>
        </w:rPr>
        <w:t>1、各供应商必须就“采购需求”中所有内容作完整唯一报价，报价包含货物价款、人工、运输、相关服务、税金等。</w:t>
      </w:r>
    </w:p>
    <w:p w14:paraId="40248B94">
      <w:pPr>
        <w:spacing w:line="360" w:lineRule="auto"/>
        <w:ind w:firstLine="480" w:firstLineChars="200"/>
        <w:rPr>
          <w:rFonts w:ascii="宋体"/>
          <w:sz w:val="24"/>
        </w:rPr>
      </w:pPr>
      <w:r>
        <w:rPr>
          <w:rFonts w:hint="eastAsia" w:ascii="宋体"/>
          <w:sz w:val="24"/>
        </w:rPr>
        <w:t>2、报价明细表须由法定代表人或委托代理人签名并加盖供应商公章。</w:t>
      </w:r>
    </w:p>
    <w:p w14:paraId="284C97E4">
      <w:pPr>
        <w:spacing w:line="360" w:lineRule="auto"/>
        <w:ind w:firstLine="480" w:firstLineChars="200"/>
        <w:rPr>
          <w:rFonts w:ascii="宋体"/>
          <w:sz w:val="24"/>
        </w:rPr>
      </w:pPr>
    </w:p>
    <w:p w14:paraId="35C082F4">
      <w:pPr>
        <w:spacing w:line="360" w:lineRule="auto"/>
        <w:ind w:firstLine="480" w:firstLineChars="200"/>
        <w:rPr>
          <w:rFonts w:ascii="宋体"/>
          <w:sz w:val="24"/>
        </w:rPr>
      </w:pPr>
      <w:r>
        <w:rPr>
          <w:rFonts w:hint="eastAsia" w:ascii="宋体"/>
          <w:sz w:val="24"/>
        </w:rPr>
        <w:br w:type="page"/>
      </w:r>
    </w:p>
    <w:p w14:paraId="23C50BE1">
      <w:pPr>
        <w:spacing w:line="540" w:lineRule="exact"/>
        <w:rPr>
          <w:rFonts w:ascii="宋体"/>
          <w:sz w:val="36"/>
          <w:szCs w:val="36"/>
        </w:rPr>
      </w:pPr>
      <w:bookmarkStart w:id="6" w:name="_Toc6439374"/>
      <w:bookmarkStart w:id="7" w:name="_Toc529659516"/>
      <w:bookmarkStart w:id="8" w:name="_Toc531180044"/>
      <w:r>
        <w:rPr>
          <w:rFonts w:hint="eastAsia" w:ascii="宋体"/>
          <w:sz w:val="24"/>
        </w:rPr>
        <w:t>附件</w:t>
      </w:r>
      <w:ins w:id="62" w:author="Administrator" w:date="2026-06-21T12:12:02Z">
        <w:r>
          <w:rPr>
            <w:rFonts w:hint="eastAsia" w:ascii="宋体"/>
            <w:sz w:val="24"/>
            <w:lang w:val="en-US" w:eastAsia="zh-CN"/>
          </w:rPr>
          <w:t>1-</w:t>
        </w:r>
      </w:ins>
      <w:r>
        <w:rPr>
          <w:rFonts w:hint="eastAsia" w:ascii="宋体"/>
          <w:sz w:val="24"/>
        </w:rPr>
        <w:t>3</w:t>
      </w:r>
    </w:p>
    <w:p w14:paraId="4B0FE484">
      <w:pPr>
        <w:pStyle w:val="3"/>
        <w:spacing w:line="480" w:lineRule="exact"/>
        <w:jc w:val="center"/>
        <w:rPr>
          <w:rFonts w:ascii="宋体" w:eastAsia="宋体"/>
          <w:b w:val="0"/>
          <w:sz w:val="36"/>
          <w:szCs w:val="36"/>
        </w:rPr>
      </w:pPr>
      <w:bookmarkStart w:id="9" w:name="_Toc14355928"/>
      <w:r>
        <w:rPr>
          <w:rFonts w:hint="eastAsia" w:ascii="宋体" w:eastAsia="宋体"/>
        </w:rPr>
        <w:t>声   明</w:t>
      </w:r>
      <w:bookmarkEnd w:id="6"/>
      <w:bookmarkEnd w:id="9"/>
    </w:p>
    <w:bookmarkEnd w:id="7"/>
    <w:bookmarkEnd w:id="8"/>
    <w:p w14:paraId="08B33630">
      <w:pPr>
        <w:pStyle w:val="4"/>
        <w:spacing w:line="360" w:lineRule="auto"/>
        <w:ind w:firstLine="480" w:firstLineChars="200"/>
        <w:jc w:val="left"/>
        <w:rPr>
          <w:sz w:val="24"/>
          <w:szCs w:val="24"/>
        </w:rPr>
      </w:pPr>
      <w:r>
        <w:rPr>
          <w:rFonts w:hint="eastAsia"/>
          <w:sz w:val="24"/>
          <w:szCs w:val="24"/>
        </w:rPr>
        <w:t>致：</w:t>
      </w:r>
      <w:r>
        <w:rPr>
          <w:rFonts w:hint="eastAsia"/>
          <w:sz w:val="24"/>
        </w:rPr>
        <w:t>*****************</w:t>
      </w:r>
    </w:p>
    <w:p w14:paraId="22B449AC">
      <w:pPr>
        <w:pStyle w:val="4"/>
        <w:spacing w:line="360" w:lineRule="auto"/>
        <w:ind w:firstLine="480" w:firstLineChars="200"/>
        <w:jc w:val="left"/>
        <w:rPr>
          <w:sz w:val="24"/>
          <w:szCs w:val="24"/>
        </w:rPr>
      </w:pPr>
    </w:p>
    <w:p w14:paraId="4DA978F0">
      <w:pPr>
        <w:pStyle w:val="4"/>
        <w:spacing w:line="360" w:lineRule="auto"/>
        <w:ind w:firstLine="480" w:firstLineChars="20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14:paraId="2F7FE81C">
      <w:pPr>
        <w:pStyle w:val="4"/>
        <w:spacing w:line="360" w:lineRule="auto"/>
        <w:ind w:firstLine="480" w:firstLineChars="200"/>
        <w:jc w:val="left"/>
        <w:rPr>
          <w:sz w:val="24"/>
          <w:szCs w:val="24"/>
        </w:rPr>
      </w:pPr>
    </w:p>
    <w:p w14:paraId="60FFBF2D">
      <w:pPr>
        <w:pStyle w:val="4"/>
        <w:spacing w:line="360" w:lineRule="auto"/>
        <w:ind w:firstLine="480" w:firstLineChars="200"/>
        <w:jc w:val="left"/>
        <w:rPr>
          <w:sz w:val="24"/>
          <w:szCs w:val="24"/>
        </w:rPr>
      </w:pPr>
      <w:r>
        <w:rPr>
          <w:rFonts w:hint="eastAsia"/>
          <w:sz w:val="24"/>
          <w:szCs w:val="24"/>
        </w:rPr>
        <w:t>法定代表人或委托代理人（签字）：</w:t>
      </w:r>
    </w:p>
    <w:p w14:paraId="14289CCD">
      <w:pPr>
        <w:pStyle w:val="4"/>
        <w:spacing w:line="360" w:lineRule="auto"/>
        <w:ind w:firstLine="480" w:firstLineChars="200"/>
        <w:jc w:val="left"/>
        <w:rPr>
          <w:sz w:val="24"/>
          <w:szCs w:val="24"/>
        </w:rPr>
      </w:pPr>
      <w:r>
        <w:rPr>
          <w:rFonts w:hint="eastAsia"/>
          <w:sz w:val="24"/>
          <w:szCs w:val="24"/>
        </w:rPr>
        <w:t>供应商名称（盖章）：</w:t>
      </w:r>
    </w:p>
    <w:p w14:paraId="6C207A95">
      <w:pPr>
        <w:pStyle w:val="4"/>
        <w:spacing w:line="360" w:lineRule="auto"/>
        <w:ind w:firstLine="480" w:firstLineChars="200"/>
        <w:jc w:val="left"/>
        <w:rPr>
          <w:sz w:val="24"/>
          <w:szCs w:val="24"/>
        </w:rPr>
      </w:pPr>
      <w:r>
        <w:rPr>
          <w:rFonts w:hint="eastAsia"/>
          <w:sz w:val="24"/>
          <w:szCs w:val="24"/>
        </w:rPr>
        <w:t xml:space="preserve">日期：年月日 </w:t>
      </w:r>
    </w:p>
    <w:p w14:paraId="269D1124">
      <w:pPr>
        <w:spacing w:line="360" w:lineRule="auto"/>
        <w:ind w:firstLine="480" w:firstLineChars="200"/>
        <w:rPr>
          <w:rFonts w:ascii="宋体"/>
          <w:sz w:val="24"/>
        </w:rPr>
      </w:pPr>
    </w:p>
    <w:p w14:paraId="4CAB86C2">
      <w:pPr>
        <w:spacing w:line="360" w:lineRule="auto"/>
        <w:ind w:firstLine="480" w:firstLineChars="200"/>
        <w:rPr>
          <w:rFonts w:ascii="宋体"/>
          <w:sz w:val="24"/>
        </w:rPr>
      </w:pPr>
    </w:p>
    <w:p w14:paraId="59BA5DEC">
      <w:pPr>
        <w:spacing w:line="360" w:lineRule="auto"/>
        <w:ind w:firstLine="480" w:firstLineChars="200"/>
        <w:rPr>
          <w:rFonts w:ascii="宋体"/>
          <w:sz w:val="24"/>
        </w:rPr>
      </w:pPr>
    </w:p>
    <w:p w14:paraId="769F2113">
      <w:pPr>
        <w:spacing w:line="360" w:lineRule="auto"/>
        <w:ind w:firstLine="480" w:firstLineChars="200"/>
        <w:rPr>
          <w:rFonts w:ascii="宋体"/>
          <w:sz w:val="24"/>
        </w:rPr>
      </w:pPr>
    </w:p>
    <w:p w14:paraId="300D7BA4">
      <w:pPr>
        <w:spacing w:line="360" w:lineRule="auto"/>
        <w:ind w:firstLine="480" w:firstLineChars="200"/>
        <w:rPr>
          <w:rFonts w:ascii="宋体"/>
          <w:sz w:val="24"/>
        </w:rPr>
      </w:pPr>
    </w:p>
    <w:p w14:paraId="262BE395">
      <w:pPr>
        <w:spacing w:line="360" w:lineRule="auto"/>
        <w:ind w:firstLine="480" w:firstLineChars="200"/>
        <w:rPr>
          <w:rFonts w:ascii="宋体"/>
          <w:sz w:val="24"/>
        </w:rPr>
      </w:pPr>
    </w:p>
    <w:p w14:paraId="642CD331">
      <w:pPr>
        <w:spacing w:line="360" w:lineRule="auto"/>
        <w:ind w:firstLine="480" w:firstLineChars="200"/>
        <w:rPr>
          <w:rFonts w:ascii="宋体"/>
          <w:sz w:val="24"/>
        </w:rPr>
      </w:pPr>
    </w:p>
    <w:p w14:paraId="13A35A9F">
      <w:pPr>
        <w:spacing w:line="360" w:lineRule="auto"/>
        <w:ind w:firstLine="480" w:firstLineChars="200"/>
        <w:rPr>
          <w:rFonts w:ascii="宋体"/>
          <w:sz w:val="24"/>
        </w:rPr>
      </w:pPr>
    </w:p>
    <w:p w14:paraId="29DEB15B">
      <w:pPr>
        <w:spacing w:line="360" w:lineRule="auto"/>
        <w:ind w:firstLine="480" w:firstLineChars="200"/>
        <w:rPr>
          <w:rFonts w:ascii="宋体"/>
          <w:sz w:val="24"/>
        </w:rPr>
      </w:pPr>
    </w:p>
    <w:p w14:paraId="58255F98">
      <w:pPr>
        <w:spacing w:line="360" w:lineRule="auto"/>
        <w:ind w:firstLine="480" w:firstLineChars="200"/>
        <w:rPr>
          <w:rFonts w:ascii="宋体"/>
          <w:sz w:val="24"/>
        </w:rPr>
      </w:pPr>
    </w:p>
    <w:p w14:paraId="5AF375A3">
      <w:pPr>
        <w:spacing w:line="360" w:lineRule="auto"/>
        <w:ind w:firstLine="480" w:firstLineChars="200"/>
        <w:rPr>
          <w:rFonts w:ascii="宋体"/>
          <w:sz w:val="24"/>
        </w:rPr>
      </w:pPr>
    </w:p>
    <w:p w14:paraId="6074FA4C">
      <w:pPr>
        <w:ind w:firstLine="360" w:firstLineChars="150"/>
        <w:rPr>
          <w:rFonts w:ascii="宋体" w:eastAsia="宋体"/>
          <w:sz w:val="24"/>
          <w:szCs w:val="24"/>
        </w:rPr>
      </w:pPr>
    </w:p>
    <w:p w14:paraId="71EDA52F">
      <w:pPr>
        <w:ind w:firstLine="360" w:firstLineChars="150"/>
        <w:rPr>
          <w:rFonts w:ascii="宋体" w:eastAsia="宋体"/>
          <w:sz w:val="24"/>
          <w:szCs w:val="24"/>
        </w:rPr>
      </w:pPr>
    </w:p>
    <w:p w14:paraId="21234DCA">
      <w:pPr>
        <w:ind w:firstLine="360" w:firstLineChars="150"/>
        <w:rPr>
          <w:rFonts w:ascii="宋体" w:eastAsia="宋体"/>
          <w:sz w:val="24"/>
          <w:szCs w:val="24"/>
        </w:rPr>
      </w:pPr>
    </w:p>
    <w:p w14:paraId="6EC81EC9">
      <w:pPr>
        <w:ind w:firstLine="360" w:firstLineChars="150"/>
        <w:rPr>
          <w:rFonts w:ascii="宋体" w:eastAsia="宋体"/>
          <w:sz w:val="24"/>
          <w:szCs w:val="24"/>
        </w:rPr>
      </w:pPr>
    </w:p>
    <w:p w14:paraId="2F307DD8">
      <w:pPr>
        <w:ind w:firstLine="360" w:firstLineChars="150"/>
        <w:rPr>
          <w:rFonts w:ascii="宋体" w:eastAsia="宋体"/>
          <w:sz w:val="24"/>
          <w:szCs w:val="24"/>
        </w:rPr>
      </w:pPr>
    </w:p>
    <w:p w14:paraId="58F66329">
      <w:pPr>
        <w:ind w:firstLine="360" w:firstLineChars="150"/>
        <w:rPr>
          <w:rFonts w:ascii="宋体" w:eastAsia="宋体"/>
          <w:sz w:val="24"/>
          <w:szCs w:val="24"/>
        </w:rPr>
      </w:pPr>
    </w:p>
    <w:p w14:paraId="102756C4">
      <w:pPr>
        <w:ind w:firstLine="360" w:firstLineChars="150"/>
        <w:rPr>
          <w:rFonts w:ascii="宋体" w:eastAsia="宋体"/>
          <w:sz w:val="24"/>
          <w:szCs w:val="24"/>
        </w:rPr>
      </w:pPr>
    </w:p>
    <w:p w14:paraId="0B0BBB31">
      <w:pPr>
        <w:ind w:firstLine="360" w:firstLineChars="150"/>
        <w:rPr>
          <w:rFonts w:ascii="方正小标宋_GBK" w:eastAsia="方正小标宋_GBK"/>
          <w:sz w:val="24"/>
          <w:szCs w:val="24"/>
        </w:rPr>
      </w:pPr>
    </w:p>
    <w:p w14:paraId="5FFC6CAB">
      <w:pPr>
        <w:spacing w:line="540" w:lineRule="exact"/>
        <w:rPr>
          <w:rFonts w:ascii="宋体"/>
          <w:sz w:val="24"/>
        </w:rPr>
      </w:pPr>
      <w:r>
        <w:rPr>
          <w:rFonts w:hint="eastAsia" w:ascii="宋体"/>
          <w:sz w:val="24"/>
        </w:rPr>
        <w:t>附件</w:t>
      </w:r>
      <w:ins w:id="63" w:author="Administrator" w:date="2026-06-21T12:12:15Z">
        <w:r>
          <w:rPr>
            <w:rFonts w:hint="eastAsia" w:ascii="宋体"/>
            <w:sz w:val="24"/>
            <w:lang w:val="en-US" w:eastAsia="zh-CN"/>
          </w:rPr>
          <w:t>1-</w:t>
        </w:r>
      </w:ins>
      <w:bookmarkStart w:id="12" w:name="_GoBack"/>
      <w:bookmarkEnd w:id="12"/>
      <w:r>
        <w:rPr>
          <w:rFonts w:hint="eastAsia" w:ascii="宋体"/>
          <w:sz w:val="24"/>
        </w:rPr>
        <w:t>4</w:t>
      </w:r>
    </w:p>
    <w:p w14:paraId="26EF0445">
      <w:pPr>
        <w:pStyle w:val="3"/>
        <w:jc w:val="center"/>
        <w:rPr>
          <w:rFonts w:ascii="宋体" w:eastAsia="宋体"/>
        </w:rPr>
      </w:pPr>
      <w:bookmarkStart w:id="10" w:name="_Toc457835066"/>
      <w:bookmarkStart w:id="11" w:name="_Toc14355929"/>
      <w:r>
        <w:rPr>
          <w:rFonts w:hint="eastAsia" w:ascii="宋体" w:eastAsia="宋体"/>
        </w:rPr>
        <w:t>法人授权委托书</w:t>
      </w:r>
      <w:bookmarkEnd w:id="10"/>
      <w:r>
        <w:rPr>
          <w:rFonts w:hint="eastAsia" w:ascii="宋体" w:eastAsia="宋体"/>
          <w:b w:val="0"/>
          <w:sz w:val="24"/>
          <w:szCs w:val="24"/>
        </w:rPr>
        <w:t>(格式)</w:t>
      </w:r>
      <w:bookmarkEnd w:id="11"/>
    </w:p>
    <w:p w14:paraId="2B8D20CA">
      <w:pPr>
        <w:spacing w:line="360" w:lineRule="auto"/>
        <w:rPr>
          <w:rFonts w:ascii="宋体"/>
          <w:sz w:val="24"/>
        </w:rPr>
      </w:pPr>
      <w:r>
        <w:rPr>
          <w:rFonts w:hint="eastAsia" w:ascii="宋体"/>
          <w:sz w:val="24"/>
        </w:rPr>
        <w:t>致：*****************</w:t>
      </w:r>
    </w:p>
    <w:p w14:paraId="635B482E">
      <w:pPr>
        <w:spacing w:line="360" w:lineRule="auto"/>
        <w:ind w:firstLine="480" w:firstLineChars="200"/>
        <w:rPr>
          <w:rFonts w:ascii="宋体"/>
          <w:sz w:val="24"/>
        </w:rPr>
      </w:pPr>
      <w:r>
        <w:rPr>
          <w:rFonts w:hint="eastAsia" w:ascii="宋体"/>
          <w:sz w:val="24"/>
        </w:rPr>
        <w:t>我</w:t>
      </w:r>
      <w:r>
        <w:rPr>
          <w:rFonts w:hint="eastAsia" w:ascii="宋体"/>
          <w:sz w:val="24"/>
          <w:u w:val="single"/>
        </w:rPr>
        <w:t>（姓名）</w:t>
      </w:r>
      <w:r>
        <w:rPr>
          <w:rFonts w:hint="eastAsia" w:ascii="宋体"/>
          <w:sz w:val="24"/>
        </w:rPr>
        <w:t>系</w:t>
      </w:r>
      <w:r>
        <w:rPr>
          <w:rFonts w:hint="eastAsia" w:ascii="宋体"/>
          <w:sz w:val="24"/>
          <w:u w:val="single"/>
        </w:rPr>
        <w:t xml:space="preserve">          （供应商名称）</w:t>
      </w:r>
      <w:r>
        <w:rPr>
          <w:rFonts w:hint="eastAsia" w:ascii="宋体"/>
          <w:sz w:val="24"/>
        </w:rPr>
        <w:t>的法定代表人，现授权委托本单位在职职工</w:t>
      </w:r>
      <w:r>
        <w:rPr>
          <w:rFonts w:hint="eastAsia" w:ascii="宋体"/>
          <w:sz w:val="24"/>
          <w:u w:val="single"/>
        </w:rPr>
        <w:t xml:space="preserve">      （姓 名）</w:t>
      </w:r>
      <w:r>
        <w:rPr>
          <w:rFonts w:hint="eastAsia" w:ascii="宋体"/>
          <w:sz w:val="24"/>
        </w:rPr>
        <w:t>以我公司名义参加</w:t>
      </w:r>
      <w:r>
        <w:rPr>
          <w:rFonts w:hint="eastAsia" w:ascii="宋体"/>
          <w:sz w:val="24"/>
          <w:u w:val="single"/>
        </w:rPr>
        <w:t xml:space="preserve">      （项目名称及项目编号）</w:t>
      </w:r>
      <w:r>
        <w:rPr>
          <w:rFonts w:hint="eastAsia" w:ascii="宋体"/>
          <w:sz w:val="24"/>
        </w:rPr>
        <w:t>项目的协商报价采购活动，并代表我方全权办理针对上述项目的协商、签约等具体事务和签署相关文件。</w:t>
      </w:r>
    </w:p>
    <w:p w14:paraId="7C94738C">
      <w:pPr>
        <w:spacing w:line="360" w:lineRule="auto"/>
        <w:ind w:firstLine="480" w:firstLineChars="200"/>
        <w:rPr>
          <w:rFonts w:ascii="宋体"/>
          <w:sz w:val="24"/>
        </w:rPr>
      </w:pPr>
      <w:r>
        <w:rPr>
          <w:rFonts w:hint="eastAsia" w:ascii="宋体"/>
          <w:sz w:val="24"/>
        </w:rPr>
        <w:t>我方对被授权人的签名事项负全部责任。</w:t>
      </w:r>
    </w:p>
    <w:p w14:paraId="3680281D">
      <w:pPr>
        <w:spacing w:line="360" w:lineRule="auto"/>
        <w:ind w:firstLine="480" w:firstLineChars="200"/>
        <w:rPr>
          <w:rFonts w:ascii="宋体"/>
          <w:sz w:val="24"/>
        </w:rPr>
      </w:pPr>
      <w:r>
        <w:rPr>
          <w:rFonts w:hint="eastAsia" w:ascii="宋体"/>
          <w:sz w:val="24"/>
        </w:rPr>
        <w:t>授权委托代理期限：从年月日至年月日止。</w:t>
      </w:r>
    </w:p>
    <w:p w14:paraId="5B273562">
      <w:pPr>
        <w:spacing w:line="360" w:lineRule="auto"/>
        <w:ind w:firstLine="480" w:firstLineChars="200"/>
        <w:rPr>
          <w:rFonts w:ascii="宋体"/>
          <w:sz w:val="24"/>
        </w:rPr>
      </w:pPr>
    </w:p>
    <w:p w14:paraId="52FCDBAB">
      <w:pPr>
        <w:spacing w:line="360" w:lineRule="auto"/>
        <w:ind w:firstLine="480" w:firstLineChars="200"/>
        <w:rPr>
          <w:rFonts w:ascii="宋体"/>
          <w:sz w:val="24"/>
        </w:rPr>
      </w:pPr>
      <w:r>
        <w:rPr>
          <w:rFonts w:hint="eastAsia" w:ascii="宋体"/>
          <w:sz w:val="24"/>
        </w:rPr>
        <w:t xml:space="preserve">代理人无转委托权,特此委托。 </w:t>
      </w:r>
    </w:p>
    <w:p w14:paraId="76C63E3B">
      <w:pPr>
        <w:spacing w:line="360" w:lineRule="auto"/>
        <w:ind w:firstLine="480" w:firstLineChars="200"/>
        <w:rPr>
          <w:rFonts w:ascii="宋体"/>
          <w:sz w:val="24"/>
        </w:rPr>
      </w:pPr>
    </w:p>
    <w:p w14:paraId="569AEAED">
      <w:pPr>
        <w:spacing w:line="360" w:lineRule="auto"/>
        <w:ind w:firstLine="480" w:firstLineChars="200"/>
        <w:rPr>
          <w:rFonts w:ascii="宋体"/>
          <w:sz w:val="24"/>
        </w:rPr>
      </w:pPr>
      <w:r>
        <w:rPr>
          <w:rFonts w:hint="eastAsia" w:ascii="宋体"/>
          <w:sz w:val="24"/>
        </w:rPr>
        <w:t>我已在下面签字，以资证明。</w:t>
      </w:r>
    </w:p>
    <w:p w14:paraId="4587251C">
      <w:pPr>
        <w:spacing w:line="360" w:lineRule="auto"/>
        <w:ind w:firstLine="480" w:firstLineChars="200"/>
        <w:rPr>
          <w:rFonts w:ascii="宋体"/>
          <w:sz w:val="24"/>
        </w:rPr>
      </w:pPr>
    </w:p>
    <w:p w14:paraId="08556411">
      <w:pPr>
        <w:spacing w:line="360" w:lineRule="auto"/>
        <w:ind w:firstLine="480" w:firstLineChars="200"/>
        <w:rPr>
          <w:rFonts w:ascii="宋体"/>
          <w:sz w:val="24"/>
        </w:rPr>
      </w:pPr>
      <w:r>
        <w:rPr>
          <w:rFonts w:hint="eastAsia" w:ascii="宋体"/>
          <w:sz w:val="24"/>
        </w:rPr>
        <w:t>供应商（公章）：</w:t>
      </w:r>
    </w:p>
    <w:p w14:paraId="704A99E2">
      <w:pPr>
        <w:spacing w:line="360" w:lineRule="auto"/>
        <w:ind w:firstLine="480" w:firstLineChars="200"/>
        <w:rPr>
          <w:rFonts w:ascii="宋体"/>
          <w:sz w:val="24"/>
        </w:rPr>
      </w:pPr>
    </w:p>
    <w:p w14:paraId="5C3BDA79">
      <w:pPr>
        <w:spacing w:line="360" w:lineRule="auto"/>
        <w:ind w:firstLine="480" w:firstLineChars="200"/>
        <w:rPr>
          <w:rFonts w:ascii="宋体"/>
          <w:sz w:val="24"/>
        </w:rPr>
      </w:pPr>
      <w:r>
        <w:rPr>
          <w:rFonts w:hint="eastAsia" w:ascii="宋体"/>
          <w:sz w:val="24"/>
        </w:rPr>
        <w:t xml:space="preserve">法定代表人盖章或签字：  　　  </w:t>
      </w:r>
    </w:p>
    <w:p w14:paraId="23E57B6E">
      <w:pPr>
        <w:spacing w:line="360" w:lineRule="auto"/>
        <w:ind w:firstLine="480" w:firstLineChars="200"/>
        <w:rPr>
          <w:rFonts w:ascii="宋体"/>
          <w:sz w:val="24"/>
        </w:rPr>
      </w:pPr>
    </w:p>
    <w:p w14:paraId="04DACC98">
      <w:pPr>
        <w:spacing w:line="360" w:lineRule="auto"/>
        <w:ind w:firstLine="480" w:firstLineChars="200"/>
        <w:rPr>
          <w:rFonts w:ascii="宋体"/>
          <w:sz w:val="24"/>
        </w:rPr>
      </w:pPr>
      <w:r>
        <w:rPr>
          <w:rFonts w:hint="eastAsia" w:ascii="宋体"/>
          <w:sz w:val="24"/>
        </w:rPr>
        <w:t>年月日</w:t>
      </w:r>
    </w:p>
    <w:p w14:paraId="04F48EB3">
      <w:pPr>
        <w:spacing w:line="360" w:lineRule="auto"/>
        <w:ind w:firstLine="480" w:firstLineChars="200"/>
        <w:rPr>
          <w:rFonts w:ascii="宋体"/>
          <w:sz w:val="24"/>
        </w:rPr>
      </w:pPr>
    </w:p>
    <w:p w14:paraId="3EC2E865">
      <w:pPr>
        <w:spacing w:line="360" w:lineRule="auto"/>
        <w:ind w:firstLine="480" w:firstLineChars="200"/>
      </w:pPr>
      <w:r>
        <w:rPr>
          <w:rFonts w:hint="eastAsia" w:ascii="宋体"/>
          <w:sz w:val="24"/>
        </w:rPr>
        <w:t xml:space="preserve">注：委托代理时除提供授权委托书外还须提供委托代理人和法人代表身份证复印件（正、反面复印件加盖公章），非委托代理时只须提供法人代表身份证复印件（正、反面复印件加盖公章）。 </w:t>
      </w:r>
    </w:p>
    <w:p w14:paraId="6A28FBA4">
      <w:pPr>
        <w:rPr>
          <w:rFonts w:ascii="方正仿宋_GBK" w:eastAsia="方正仿宋_GBK"/>
          <w:sz w:val="32"/>
          <w:szCs w:val="32"/>
        </w:rPr>
      </w:pPr>
    </w:p>
    <w:p w14:paraId="6FB8E849">
      <w:pPr>
        <w:spacing w:line="560" w:lineRule="exact"/>
        <w:ind w:firstLine="640" w:firstLineChars="200"/>
        <w:rPr>
          <w:rFonts w:ascii="方正仿宋_GBK" w:eastAsia="方正仿宋_GBK"/>
          <w:sz w:val="32"/>
          <w:szCs w:val="32"/>
        </w:rPr>
      </w:pPr>
    </w:p>
    <w:p w14:paraId="64A9383D">
      <w:pPr>
        <w:spacing w:line="520" w:lineRule="exact"/>
        <w:rPr>
          <w:del w:id="64" w:author="Administrator" w:date="2026-06-21T12:09:14Z"/>
          <w:rFonts w:ascii="方正仿宋_GBK" w:eastAsia="方正仿宋_GBK"/>
          <w:sz w:val="32"/>
          <w:szCs w:val="32"/>
        </w:rPr>
      </w:pPr>
    </w:p>
    <w:p w14:paraId="1AA03246"/>
    <w:sectPr>
      <w:pgSz w:w="11907" w:h="16840"/>
      <w:pgMar w:top="1418" w:right="1361"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tabs>
          <w:tab w:val="left" w:pos="0"/>
        </w:tabs>
        <w:ind w:left="284" w:firstLine="0"/>
      </w:pPr>
      <w:rPr>
        <w:rFonts w:hint="eastAsia"/>
      </w:rPr>
    </w:lvl>
    <w:lvl w:ilvl="1" w:tentative="0">
      <w:start w:val="1"/>
      <w:numFmt w:val="decimal"/>
      <w:lvlText w:val="%1.%2"/>
      <w:lvlJc w:val="left"/>
      <w:pPr>
        <w:tabs>
          <w:tab w:val="left" w:pos="0"/>
        </w:tabs>
        <w:ind w:left="709" w:firstLine="0"/>
      </w:pPr>
      <w:rPr>
        <w:rFonts w:hint="eastAsia"/>
      </w:rPr>
    </w:lvl>
    <w:lvl w:ilvl="2" w:tentative="0">
      <w:start w:val="1"/>
      <w:numFmt w:val="decimal"/>
      <w:lvlText w:val="%1.%2.%3"/>
      <w:lvlJc w:val="left"/>
      <w:pPr>
        <w:tabs>
          <w:tab w:val="left" w:pos="0"/>
        </w:tabs>
        <w:ind w:left="1134" w:firstLine="0"/>
      </w:pPr>
      <w:rPr>
        <w:rFonts w:hint="eastAsia"/>
      </w:rPr>
    </w:lvl>
    <w:lvl w:ilvl="3" w:tentative="0">
      <w:start w:val="1"/>
      <w:numFmt w:val="decimal"/>
      <w:lvlText w:val="%1.%2.%3.%4"/>
      <w:lvlJc w:val="left"/>
      <w:pPr>
        <w:tabs>
          <w:tab w:val="left" w:pos="0"/>
        </w:tabs>
        <w:ind w:left="1559" w:firstLine="0"/>
      </w:pPr>
      <w:rPr>
        <w:rFonts w:hint="eastAsia"/>
      </w:rPr>
    </w:lvl>
    <w:lvl w:ilvl="4" w:tentative="0">
      <w:start w:val="1"/>
      <w:numFmt w:val="decimal"/>
      <w:lvlText w:val="%1.%2.%3.%4.%5"/>
      <w:lvlJc w:val="left"/>
      <w:pPr>
        <w:tabs>
          <w:tab w:val="left" w:pos="0"/>
        </w:tabs>
        <w:ind w:left="1984" w:firstLine="0"/>
      </w:pPr>
      <w:rPr>
        <w:rFonts w:hint="eastAsia"/>
      </w:rPr>
    </w:lvl>
    <w:lvl w:ilvl="5" w:tentative="0">
      <w:start w:val="1"/>
      <w:numFmt w:val="decimal"/>
      <w:lvlText w:val="%1.%2.%3.%4.%5.%6"/>
      <w:lvlJc w:val="left"/>
      <w:pPr>
        <w:tabs>
          <w:tab w:val="left" w:pos="0"/>
        </w:tabs>
        <w:ind w:left="2409" w:firstLine="0"/>
      </w:pPr>
      <w:rPr>
        <w:rFonts w:hint="eastAsia"/>
      </w:rPr>
    </w:lvl>
    <w:lvl w:ilvl="6" w:tentative="0">
      <w:start w:val="1"/>
      <w:numFmt w:val="decimal"/>
      <w:lvlText w:val="%1.%2.%3.%4.%5.%6.%7"/>
      <w:lvlJc w:val="left"/>
      <w:pPr>
        <w:tabs>
          <w:tab w:val="left" w:pos="0"/>
        </w:tabs>
        <w:ind w:left="2834" w:firstLine="0"/>
      </w:pPr>
      <w:rPr>
        <w:rFonts w:hint="eastAsia"/>
      </w:rPr>
    </w:lvl>
    <w:lvl w:ilvl="7" w:tentative="0">
      <w:start w:val="1"/>
      <w:numFmt w:val="decimal"/>
      <w:lvlText w:val="%1.%2.%3.%4.%5.%6.%7.%8"/>
      <w:lvlJc w:val="left"/>
      <w:pPr>
        <w:tabs>
          <w:tab w:val="left" w:pos="0"/>
        </w:tabs>
        <w:ind w:left="3259" w:firstLine="0"/>
      </w:pPr>
      <w:rPr>
        <w:rFonts w:hint="eastAsia"/>
      </w:rPr>
    </w:lvl>
    <w:lvl w:ilvl="8" w:tentative="0">
      <w:start w:val="1"/>
      <w:numFmt w:val="decimal"/>
      <w:lvlText w:val="%1.%2.%3.%4.%5.%6.%7.%8.%9"/>
      <w:lvlJc w:val="left"/>
      <w:pPr>
        <w:tabs>
          <w:tab w:val="left" w:pos="0"/>
        </w:tabs>
        <w:ind w:left="3684" w:firstLine="0"/>
      </w:pPr>
      <w:rPr>
        <w:rFonts w:hint="eastAsia"/>
      </w:rPr>
    </w:lvl>
  </w:abstractNum>
  <w:abstractNum w:abstractNumId="1">
    <w:nsid w:val="22B364E5"/>
    <w:multiLevelType w:val="multilevel"/>
    <w:tmpl w:val="22B364E5"/>
    <w:lvl w:ilvl="0" w:tentative="0">
      <w:start w:val="1"/>
      <w:numFmt w:val="decimal"/>
      <w:lvlText w:val="（%1）"/>
      <w:lvlJc w:val="left"/>
      <w:pPr>
        <w:tabs>
          <w:tab w:val="left" w:pos="0"/>
        </w:tabs>
        <w:ind w:left="1140" w:hanging="720"/>
      </w:pPr>
      <w:rPr>
        <w:rFonts w:hint="eastAsia"/>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2">
    <w:nsid w:val="348B6534"/>
    <w:multiLevelType w:val="multilevel"/>
    <w:tmpl w:val="348B6534"/>
    <w:lvl w:ilvl="0" w:tentative="0">
      <w:start w:val="1"/>
      <w:numFmt w:val="decimal"/>
      <w:suff w:val="nothing"/>
      <w:lvlText w:val="（%1）"/>
      <w:lvlJc w:val="left"/>
      <w:pPr>
        <w:ind w:left="284" w:firstLine="0"/>
      </w:pPr>
      <w:rPr>
        <w:rFonts w:hint="eastAsia"/>
        <w:lang w:val="en-US"/>
      </w:rPr>
    </w:lvl>
    <w:lvl w:ilvl="1" w:tentative="0">
      <w:start w:val="1"/>
      <w:numFmt w:val="decimal"/>
      <w:lvlText w:val="%1.%2"/>
      <w:lvlJc w:val="left"/>
      <w:pPr>
        <w:ind w:left="709" w:firstLine="0"/>
      </w:pPr>
      <w:rPr>
        <w:rFonts w:hint="eastAsia"/>
      </w:rPr>
    </w:lvl>
    <w:lvl w:ilvl="2" w:tentative="0">
      <w:start w:val="1"/>
      <w:numFmt w:val="decimal"/>
      <w:lvlText w:val="%1.%2.%3"/>
      <w:lvlJc w:val="left"/>
      <w:pPr>
        <w:ind w:left="1134" w:firstLine="0"/>
      </w:pPr>
      <w:rPr>
        <w:rFonts w:hint="eastAsia"/>
      </w:rPr>
    </w:lvl>
    <w:lvl w:ilvl="3" w:tentative="0">
      <w:start w:val="1"/>
      <w:numFmt w:val="decimal"/>
      <w:lvlText w:val="%1.%2.%3.%4"/>
      <w:lvlJc w:val="left"/>
      <w:pPr>
        <w:ind w:left="1559" w:firstLine="0"/>
      </w:pPr>
      <w:rPr>
        <w:rFonts w:hint="eastAsia"/>
      </w:rPr>
    </w:lvl>
    <w:lvl w:ilvl="4" w:tentative="0">
      <w:start w:val="1"/>
      <w:numFmt w:val="decimal"/>
      <w:lvlText w:val="%1.%2.%3.%4.%5"/>
      <w:lvlJc w:val="left"/>
      <w:pPr>
        <w:ind w:left="1984" w:firstLine="0"/>
      </w:pPr>
      <w:rPr>
        <w:rFonts w:hint="eastAsia"/>
      </w:rPr>
    </w:lvl>
    <w:lvl w:ilvl="5" w:tentative="0">
      <w:start w:val="1"/>
      <w:numFmt w:val="decimal"/>
      <w:lvlText w:val="%1.%2.%3.%4.%5.%6"/>
      <w:lvlJc w:val="left"/>
      <w:pPr>
        <w:ind w:left="2409" w:firstLine="0"/>
      </w:pPr>
      <w:rPr>
        <w:rFonts w:hint="eastAsia"/>
      </w:rPr>
    </w:lvl>
    <w:lvl w:ilvl="6" w:tentative="0">
      <w:start w:val="1"/>
      <w:numFmt w:val="decimal"/>
      <w:lvlText w:val="%1.%2.%3.%4.%5.%6.%7"/>
      <w:lvlJc w:val="left"/>
      <w:pPr>
        <w:ind w:left="2834" w:firstLine="0"/>
      </w:pPr>
      <w:rPr>
        <w:rFonts w:hint="eastAsia"/>
      </w:rPr>
    </w:lvl>
    <w:lvl w:ilvl="7" w:tentative="0">
      <w:start w:val="1"/>
      <w:numFmt w:val="decimal"/>
      <w:lvlText w:val="%1.%2.%3.%4.%5.%6.%7.%8"/>
      <w:lvlJc w:val="left"/>
      <w:pPr>
        <w:ind w:left="3259" w:firstLine="0"/>
      </w:pPr>
      <w:rPr>
        <w:rFonts w:hint="eastAsia"/>
      </w:rPr>
    </w:lvl>
    <w:lvl w:ilvl="8" w:tentative="0">
      <w:start w:val="1"/>
      <w:numFmt w:val="decimal"/>
      <w:lvlText w:val="%1.%2.%3.%4.%5.%6.%7.%8.%9"/>
      <w:lvlJc w:val="left"/>
      <w:pPr>
        <w:ind w:left="3684" w:firstLine="0"/>
      </w:pPr>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E1038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iPriority w:val="0"/>
    <w:rPr>
      <w:rFonts w:ascii="宋体"/>
      <w:kern w:val="0"/>
      <w:sz w:val="20"/>
      <w:szCs w:val="21"/>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9">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customs</Company>
  <Pages>6</Pages>
  <Words>1630</Words>
  <Characters>1684</Characters>
  <Lines>168</Lines>
  <Paragraphs>87</Paragraphs>
  <TotalTime>0</TotalTime>
  <ScaleCrop>false</ScaleCrop>
  <LinksUpToDate>false</LinksUpToDate>
  <CharactersWithSpaces>1736</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2022-05-13T01:12:00Z</dcterms:created>
  <dc:creator>韦京辰</dc:creator>
  <cp:lastModifiedBy>Administrator</cp:lastModifiedBy>
  <cp:lastPrinted>2022-03-29T06:37:00Z</cp:lastPrinted>
  <dcterms:modified xsi:type="dcterms:W3CDTF">2026-06-21T04:12:48Z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74D35D7E0E9F491889AEE463A919B36A_13</vt:lpwstr>
  </property>
</Properties>
</file>